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72390" w14:textId="57B5EAFF" w:rsidR="00BC1301" w:rsidRPr="00325DAE" w:rsidRDefault="0050307A" w:rsidP="005E0840">
      <w:pPr>
        <w:tabs>
          <w:tab w:val="left" w:pos="2595"/>
        </w:tabs>
        <w:rPr>
          <w:sz w:val="22"/>
          <w:szCs w:val="22"/>
        </w:rPr>
      </w:pPr>
      <w:r>
        <w:rPr>
          <w:sz w:val="22"/>
          <w:szCs w:val="22"/>
        </w:rPr>
        <w:t>9</w:t>
      </w:r>
      <w:r w:rsidR="00CC3BE2">
        <w:rPr>
          <w:sz w:val="22"/>
          <w:szCs w:val="22"/>
        </w:rPr>
        <w:t>/</w:t>
      </w:r>
      <w:r w:rsidR="0074328C">
        <w:rPr>
          <w:sz w:val="22"/>
          <w:szCs w:val="22"/>
        </w:rPr>
        <w:t>1</w:t>
      </w:r>
      <w:r>
        <w:rPr>
          <w:sz w:val="22"/>
          <w:szCs w:val="22"/>
        </w:rPr>
        <w:t>1</w:t>
      </w:r>
      <w:r w:rsidR="00CC3BE2">
        <w:rPr>
          <w:sz w:val="22"/>
          <w:szCs w:val="22"/>
        </w:rPr>
        <w:t>/202</w:t>
      </w:r>
      <w:r w:rsidR="00C6748C">
        <w:rPr>
          <w:sz w:val="22"/>
          <w:szCs w:val="22"/>
        </w:rPr>
        <w:t>4</w:t>
      </w:r>
      <w:r w:rsidR="00CC3BE2">
        <w:rPr>
          <w:sz w:val="22"/>
          <w:szCs w:val="22"/>
        </w:rPr>
        <w:t xml:space="preserve"> </w:t>
      </w:r>
      <w:r w:rsidR="00DF2C4D">
        <w:rPr>
          <w:sz w:val="22"/>
          <w:szCs w:val="22"/>
        </w:rPr>
        <w:tab/>
      </w:r>
    </w:p>
    <w:p w14:paraId="558F0A5E" w14:textId="4839392D" w:rsidR="000D1BDB" w:rsidRPr="00325DAE" w:rsidRDefault="00232966" w:rsidP="00070AF4">
      <w:pPr>
        <w:tabs>
          <w:tab w:val="left" w:pos="3870"/>
        </w:tabs>
        <w:rPr>
          <w:sz w:val="22"/>
          <w:szCs w:val="22"/>
        </w:rPr>
      </w:pPr>
      <w:r>
        <w:rPr>
          <w:sz w:val="22"/>
          <w:szCs w:val="22"/>
        </w:rPr>
        <w:t>Call to order</w:t>
      </w:r>
      <w:r w:rsidR="000D1BDB" w:rsidRPr="00325DAE">
        <w:rPr>
          <w:sz w:val="22"/>
          <w:szCs w:val="22"/>
        </w:rPr>
        <w:t xml:space="preserve">: </w:t>
      </w:r>
      <w:r w:rsidR="00635D36">
        <w:rPr>
          <w:sz w:val="22"/>
          <w:szCs w:val="22"/>
        </w:rPr>
        <w:t>6:</w:t>
      </w:r>
      <w:r w:rsidR="008F31DC">
        <w:rPr>
          <w:sz w:val="22"/>
          <w:szCs w:val="22"/>
        </w:rPr>
        <w:t xml:space="preserve">07 </w:t>
      </w:r>
      <w:r w:rsidR="000D1BDB" w:rsidRPr="00325DAE">
        <w:rPr>
          <w:sz w:val="22"/>
          <w:szCs w:val="22"/>
        </w:rPr>
        <w:t>pm</w:t>
      </w:r>
      <w:r w:rsidR="004E723C">
        <w:rPr>
          <w:sz w:val="22"/>
          <w:szCs w:val="22"/>
        </w:rPr>
        <w:t xml:space="preserve"> </w:t>
      </w:r>
    </w:p>
    <w:p w14:paraId="5895FB32" w14:textId="0CD29E76" w:rsidR="000D1BDB" w:rsidRPr="00325DAE" w:rsidRDefault="000D1BDB" w:rsidP="000D1BDB">
      <w:pPr>
        <w:rPr>
          <w:sz w:val="22"/>
          <w:szCs w:val="22"/>
        </w:rPr>
      </w:pPr>
    </w:p>
    <w:p w14:paraId="45485F18" w14:textId="76503EC6" w:rsidR="00B50794" w:rsidRPr="009353E4" w:rsidRDefault="000D1BDB" w:rsidP="00291D33">
      <w:pPr>
        <w:rPr>
          <w:sz w:val="22"/>
          <w:szCs w:val="22"/>
        </w:rPr>
      </w:pPr>
      <w:r w:rsidRPr="000333A7">
        <w:rPr>
          <w:b/>
          <w:bCs/>
          <w:sz w:val="22"/>
          <w:szCs w:val="22"/>
        </w:rPr>
        <w:t>Attendance</w:t>
      </w:r>
      <w:r w:rsidR="00065ED8" w:rsidRPr="006D116B">
        <w:rPr>
          <w:sz w:val="22"/>
          <w:szCs w:val="22"/>
        </w:rPr>
        <w:t>:</w:t>
      </w:r>
      <w:r w:rsidR="00FE1372" w:rsidRPr="006D116B">
        <w:rPr>
          <w:sz w:val="22"/>
          <w:szCs w:val="22"/>
        </w:rPr>
        <w:t xml:space="preserve"> </w:t>
      </w:r>
      <w:r w:rsidR="0074328C">
        <w:rPr>
          <w:sz w:val="22"/>
          <w:szCs w:val="22"/>
        </w:rPr>
        <w:t xml:space="preserve">Sonia Alcantar Anguiano, </w:t>
      </w:r>
      <w:r w:rsidR="00B56B87">
        <w:rPr>
          <w:sz w:val="22"/>
          <w:szCs w:val="22"/>
        </w:rPr>
        <w:t xml:space="preserve">Anna Cavinato, </w:t>
      </w:r>
      <w:r w:rsidR="0050307A">
        <w:rPr>
          <w:sz w:val="22"/>
          <w:szCs w:val="22"/>
        </w:rPr>
        <w:t xml:space="preserve">Vanessa Dagle, </w:t>
      </w:r>
      <w:r w:rsidR="0050307A" w:rsidRPr="006D116B">
        <w:rPr>
          <w:sz w:val="22"/>
          <w:szCs w:val="22"/>
        </w:rPr>
        <w:t>Sandra (Sandy) Fiskum</w:t>
      </w:r>
      <w:r w:rsidR="0050307A">
        <w:rPr>
          <w:sz w:val="22"/>
          <w:szCs w:val="22"/>
        </w:rPr>
        <w:t xml:space="preserve">, </w:t>
      </w:r>
      <w:r w:rsidR="0050307A" w:rsidRPr="006D116B">
        <w:rPr>
          <w:sz w:val="22"/>
          <w:szCs w:val="22"/>
        </w:rPr>
        <w:t>Padmaja Gunda</w:t>
      </w:r>
      <w:r w:rsidR="0050307A">
        <w:rPr>
          <w:sz w:val="22"/>
          <w:szCs w:val="22"/>
        </w:rPr>
        <w:t xml:space="preserve">, </w:t>
      </w:r>
      <w:r w:rsidR="000617D5">
        <w:rPr>
          <w:sz w:val="22"/>
          <w:szCs w:val="22"/>
        </w:rPr>
        <w:t xml:space="preserve">Jared </w:t>
      </w:r>
      <w:r w:rsidR="00110B52">
        <w:rPr>
          <w:sz w:val="22"/>
          <w:szCs w:val="22"/>
        </w:rPr>
        <w:t>K</w:t>
      </w:r>
      <w:r w:rsidR="000617D5">
        <w:rPr>
          <w:sz w:val="22"/>
          <w:szCs w:val="22"/>
        </w:rPr>
        <w:t xml:space="preserve">roll, </w:t>
      </w:r>
      <w:r w:rsidR="00B56B87">
        <w:rPr>
          <w:sz w:val="22"/>
          <w:szCs w:val="22"/>
        </w:rPr>
        <w:t>Mariefel Olarte</w:t>
      </w:r>
      <w:r w:rsidR="008967D9">
        <w:rPr>
          <w:sz w:val="22"/>
          <w:szCs w:val="22"/>
        </w:rPr>
        <w:t>.</w:t>
      </w:r>
    </w:p>
    <w:p w14:paraId="708E1072" w14:textId="6AA8C8AB" w:rsidR="00B50794" w:rsidRPr="009353E4" w:rsidRDefault="00B50794" w:rsidP="00B123D2">
      <w:pPr>
        <w:spacing w:before="240" w:after="100" w:afterAutospacing="1"/>
        <w:ind w:left="360" w:hanging="360"/>
        <w:jc w:val="both"/>
        <w:rPr>
          <w:sz w:val="22"/>
          <w:szCs w:val="22"/>
        </w:rPr>
      </w:pPr>
    </w:p>
    <w:p w14:paraId="4BE80F8D" w14:textId="592656C3" w:rsidR="0074328C" w:rsidRPr="009353E4" w:rsidRDefault="00B37E48" w:rsidP="00B56B87">
      <w:pPr>
        <w:pStyle w:val="ListParagraph"/>
        <w:numPr>
          <w:ilvl w:val="0"/>
          <w:numId w:val="31"/>
        </w:numPr>
        <w:spacing w:before="240" w:after="100" w:afterAutospacing="1"/>
        <w:jc w:val="both"/>
      </w:pPr>
      <w:r w:rsidRPr="00B56B87">
        <w:rPr>
          <w:b/>
          <w:bCs/>
        </w:rPr>
        <w:t xml:space="preserve">Approve </w:t>
      </w:r>
      <w:r w:rsidR="0050307A">
        <w:rPr>
          <w:b/>
          <w:bCs/>
        </w:rPr>
        <w:t>August</w:t>
      </w:r>
      <w:r w:rsidR="0050307A" w:rsidRPr="00B56B87">
        <w:rPr>
          <w:b/>
          <w:bCs/>
        </w:rPr>
        <w:t xml:space="preserve"> </w:t>
      </w:r>
      <w:r w:rsidRPr="00B56B87">
        <w:rPr>
          <w:b/>
          <w:bCs/>
        </w:rPr>
        <w:t>202</w:t>
      </w:r>
      <w:r w:rsidR="00266773" w:rsidRPr="00B56B87">
        <w:rPr>
          <w:b/>
          <w:bCs/>
        </w:rPr>
        <w:t>4</w:t>
      </w:r>
      <w:r w:rsidR="0024492D" w:rsidRPr="00B56B87">
        <w:rPr>
          <w:b/>
          <w:bCs/>
        </w:rPr>
        <w:t xml:space="preserve"> </w:t>
      </w:r>
      <w:r w:rsidR="0043627A" w:rsidRPr="00B56B87">
        <w:rPr>
          <w:b/>
          <w:bCs/>
        </w:rPr>
        <w:t>M</w:t>
      </w:r>
      <w:r w:rsidR="0024492D" w:rsidRPr="00B56B87">
        <w:rPr>
          <w:b/>
          <w:bCs/>
        </w:rPr>
        <w:t xml:space="preserve">eeting </w:t>
      </w:r>
      <w:r w:rsidR="0043627A" w:rsidRPr="00B56B87">
        <w:rPr>
          <w:b/>
          <w:bCs/>
        </w:rPr>
        <w:t>M</w:t>
      </w:r>
      <w:r w:rsidR="0024492D" w:rsidRPr="00B56B87">
        <w:rPr>
          <w:b/>
          <w:bCs/>
        </w:rPr>
        <w:t>inutes</w:t>
      </w:r>
      <w:r w:rsidR="0024492D" w:rsidRPr="009353E4">
        <w:t xml:space="preserve"> –</w:t>
      </w:r>
      <w:r w:rsidR="00444B7C" w:rsidRPr="00444B7C">
        <w:t xml:space="preserve"> </w:t>
      </w:r>
      <w:r w:rsidR="0050307A">
        <w:t>Vanessa</w:t>
      </w:r>
      <w:r w:rsidR="0050307A" w:rsidRPr="009353E4">
        <w:t xml:space="preserve"> </w:t>
      </w:r>
      <w:r w:rsidR="00444B7C" w:rsidRPr="009353E4">
        <w:t xml:space="preserve">presents the </w:t>
      </w:r>
      <w:r w:rsidR="0050307A">
        <w:t xml:space="preserve">August </w:t>
      </w:r>
      <w:r w:rsidR="00444B7C" w:rsidRPr="009353E4">
        <w:t>202</w:t>
      </w:r>
      <w:r w:rsidR="00444B7C">
        <w:t>4</w:t>
      </w:r>
      <w:r w:rsidR="00444B7C" w:rsidRPr="009353E4">
        <w:t xml:space="preserve"> executive committee (EC) meeting minutes</w:t>
      </w:r>
      <w:r w:rsidR="00444B7C" w:rsidRPr="00773216">
        <w:t xml:space="preserve">. </w:t>
      </w:r>
      <w:r w:rsidR="0050307A">
        <w:t xml:space="preserve">Due </w:t>
      </w:r>
      <w:r w:rsidR="00AE328C">
        <w:t xml:space="preserve">to </w:t>
      </w:r>
      <w:r w:rsidR="00E059C5">
        <w:t xml:space="preserve">the </w:t>
      </w:r>
      <w:r w:rsidR="00AE328C">
        <w:t>lack of quorum</w:t>
      </w:r>
      <w:r w:rsidR="0050307A">
        <w:t>, approval of the EC minutes</w:t>
      </w:r>
      <w:r w:rsidR="00AF455C">
        <w:t xml:space="preserve"> was conducted on-line via email. The EC minutes was approved October 4</w:t>
      </w:r>
      <w:r w:rsidR="00AF455C" w:rsidRPr="00AF455C">
        <w:rPr>
          <w:vertAlign w:val="superscript"/>
        </w:rPr>
        <w:t>th</w:t>
      </w:r>
      <w:r w:rsidR="00AF455C">
        <w:t xml:space="preserve"> with 8 in favor and 0 not in favor.</w:t>
      </w:r>
    </w:p>
    <w:p w14:paraId="75AD96DC" w14:textId="6A3A2365" w:rsidR="009E1AC4" w:rsidRPr="00CA38C7" w:rsidRDefault="008C62DE" w:rsidP="00C95C5D">
      <w:pPr>
        <w:pStyle w:val="ListParagraph"/>
        <w:numPr>
          <w:ilvl w:val="0"/>
          <w:numId w:val="31"/>
        </w:numPr>
        <w:spacing w:before="240" w:after="100" w:afterAutospacing="1"/>
        <w:jc w:val="both"/>
      </w:pPr>
      <w:r w:rsidRPr="00C95C5D">
        <w:rPr>
          <w:b/>
          <w:bCs/>
        </w:rPr>
        <w:t xml:space="preserve">Approve </w:t>
      </w:r>
      <w:r w:rsidR="0050307A" w:rsidRPr="00C95C5D">
        <w:rPr>
          <w:b/>
          <w:bCs/>
        </w:rPr>
        <w:t xml:space="preserve">August </w:t>
      </w:r>
      <w:r w:rsidR="00B37E48" w:rsidRPr="00C95C5D">
        <w:rPr>
          <w:b/>
          <w:bCs/>
        </w:rPr>
        <w:t>202</w:t>
      </w:r>
      <w:r w:rsidR="00266773" w:rsidRPr="00C95C5D">
        <w:rPr>
          <w:b/>
          <w:bCs/>
        </w:rPr>
        <w:t>4</w:t>
      </w:r>
      <w:r w:rsidR="00B37E48" w:rsidRPr="00C95C5D">
        <w:rPr>
          <w:b/>
          <w:bCs/>
        </w:rPr>
        <w:t xml:space="preserve"> </w:t>
      </w:r>
      <w:r w:rsidR="0043627A" w:rsidRPr="00C95C5D">
        <w:rPr>
          <w:b/>
          <w:bCs/>
        </w:rPr>
        <w:t>T</w:t>
      </w:r>
      <w:r w:rsidRPr="00C95C5D">
        <w:rPr>
          <w:b/>
          <w:bCs/>
        </w:rPr>
        <w:t>reasurer</w:t>
      </w:r>
      <w:r w:rsidR="0044054B" w:rsidRPr="00C95C5D">
        <w:rPr>
          <w:b/>
          <w:bCs/>
        </w:rPr>
        <w:t>’s</w:t>
      </w:r>
      <w:r w:rsidRPr="00C95C5D">
        <w:rPr>
          <w:b/>
          <w:bCs/>
        </w:rPr>
        <w:t xml:space="preserve"> </w:t>
      </w:r>
      <w:r w:rsidR="0043627A" w:rsidRPr="00C95C5D">
        <w:rPr>
          <w:b/>
          <w:bCs/>
        </w:rPr>
        <w:t>R</w:t>
      </w:r>
      <w:r w:rsidRPr="00C95C5D">
        <w:rPr>
          <w:b/>
          <w:bCs/>
        </w:rPr>
        <w:t>eport</w:t>
      </w:r>
      <w:r w:rsidRPr="0017596F">
        <w:t xml:space="preserve"> </w:t>
      </w:r>
      <w:r w:rsidR="009E1AC4" w:rsidRPr="0017596F">
        <w:t>–</w:t>
      </w:r>
      <w:r w:rsidR="00356A29">
        <w:t xml:space="preserve">Padmaja presents the August 2024 treasurer’s report.  </w:t>
      </w:r>
      <w:r w:rsidR="00356A29" w:rsidRPr="000333A7">
        <w:t>Starting balance is $</w:t>
      </w:r>
      <w:r w:rsidR="00356A29">
        <w:t xml:space="preserve">50,220.22 </w:t>
      </w:r>
      <w:r w:rsidR="00356A29" w:rsidRPr="000333A7">
        <w:t>in savings</w:t>
      </w:r>
      <w:r w:rsidR="00356A29">
        <w:t xml:space="preserve"> account</w:t>
      </w:r>
      <w:r w:rsidR="00356A29" w:rsidRPr="000333A7">
        <w:t xml:space="preserve"> and $</w:t>
      </w:r>
      <w:r w:rsidR="00356A29">
        <w:t xml:space="preserve">13,146.61 </w:t>
      </w:r>
      <w:r w:rsidR="00356A29" w:rsidRPr="000333A7">
        <w:t>in checking</w:t>
      </w:r>
      <w:r w:rsidR="00356A29">
        <w:t xml:space="preserve"> account</w:t>
      </w:r>
      <w:r w:rsidR="00356A29" w:rsidRPr="000333A7">
        <w:t>. The</w:t>
      </w:r>
      <w:r w:rsidR="00356A29">
        <w:t xml:space="preserve"> total of receipts for August 2024 is equal to $2,415.00. The </w:t>
      </w:r>
      <w:r w:rsidR="00356A29" w:rsidRPr="00CA38C7">
        <w:t>total of the expenses for August 2024 is equal to $543.37 as detailed in the attached report. Ending balance is $50,220.22 in savings and $15,018.24 in checking.</w:t>
      </w:r>
      <w:r w:rsidR="00C95C5D" w:rsidRPr="00CA38C7">
        <w:t xml:space="preserve"> Due </w:t>
      </w:r>
      <w:r w:rsidR="00AE328C">
        <w:t xml:space="preserve">to </w:t>
      </w:r>
      <w:r w:rsidR="00E059C5">
        <w:t xml:space="preserve">the </w:t>
      </w:r>
      <w:r w:rsidR="00AE328C">
        <w:t>lack of quorum</w:t>
      </w:r>
      <w:r w:rsidR="00C95C5D" w:rsidRPr="00CA38C7">
        <w:t xml:space="preserve">, approval of the treasurer report </w:t>
      </w:r>
      <w:r w:rsidR="00AF455C">
        <w:t>was conducted on-line via email. The treasurer report was approved October 4</w:t>
      </w:r>
      <w:r w:rsidR="00AF455C" w:rsidRPr="00AF455C">
        <w:rPr>
          <w:vertAlign w:val="superscript"/>
        </w:rPr>
        <w:t>th</w:t>
      </w:r>
      <w:r w:rsidR="00AF455C">
        <w:t xml:space="preserve"> with 8 in favor and 0 not in favor.</w:t>
      </w:r>
    </w:p>
    <w:p w14:paraId="3CCFCD10" w14:textId="06A8C06D" w:rsidR="00B85C07" w:rsidRPr="00CA38C7" w:rsidRDefault="00C95C5D" w:rsidP="00B123D2">
      <w:pPr>
        <w:pStyle w:val="ListParagraph"/>
        <w:numPr>
          <w:ilvl w:val="0"/>
          <w:numId w:val="31"/>
        </w:numPr>
        <w:spacing w:before="240" w:after="100" w:afterAutospacing="1"/>
        <w:jc w:val="both"/>
      </w:pPr>
      <w:r w:rsidRPr="00CA38C7">
        <w:rPr>
          <w:b/>
          <w:bCs/>
        </w:rPr>
        <w:t>Summer Social Picnic</w:t>
      </w:r>
      <w:r w:rsidR="00695BF8" w:rsidRPr="00CA38C7">
        <w:rPr>
          <w:b/>
          <w:bCs/>
        </w:rPr>
        <w:t xml:space="preserve">: </w:t>
      </w:r>
      <w:r w:rsidRPr="00CA38C7">
        <w:rPr>
          <w:b/>
          <w:bCs/>
        </w:rPr>
        <w:t>24</w:t>
      </w:r>
      <w:r w:rsidR="00695BF8" w:rsidRPr="00CA38C7">
        <w:rPr>
          <w:b/>
          <w:bCs/>
        </w:rPr>
        <w:t xml:space="preserve"> </w:t>
      </w:r>
      <w:r w:rsidRPr="00CA38C7">
        <w:rPr>
          <w:b/>
          <w:bCs/>
        </w:rPr>
        <w:t>August</w:t>
      </w:r>
      <w:r w:rsidR="00695BF8" w:rsidRPr="00CA38C7">
        <w:rPr>
          <w:b/>
          <w:bCs/>
        </w:rPr>
        <w:t xml:space="preserve"> 2024 </w:t>
      </w:r>
      <w:r w:rsidR="00242835" w:rsidRPr="00CA38C7">
        <w:t xml:space="preserve">– </w:t>
      </w:r>
      <w:r w:rsidRPr="00CA38C7">
        <w:t>Sonia indicates that the picnic went well, and a survey was sent afterward</w:t>
      </w:r>
      <w:r w:rsidR="001817C8" w:rsidRPr="00CA38C7">
        <w:t xml:space="preserve"> to receive participants’ feedback</w:t>
      </w:r>
      <w:r w:rsidRPr="00CA38C7">
        <w:t xml:space="preserve">. Few suggestions </w:t>
      </w:r>
      <w:r w:rsidR="00CA38C7" w:rsidRPr="00CA38C7">
        <w:t>were</w:t>
      </w:r>
      <w:r w:rsidR="00CA38C7">
        <w:t xml:space="preserve"> </w:t>
      </w:r>
      <w:r w:rsidR="00CA38C7" w:rsidRPr="00CA38C7">
        <w:t>to</w:t>
      </w:r>
      <w:r w:rsidRPr="00CA38C7">
        <w:t xml:space="preserve"> start the event with an activity that would allow people</w:t>
      </w:r>
      <w:r w:rsidR="00CA38C7">
        <w:t xml:space="preserve"> to get</w:t>
      </w:r>
      <w:r w:rsidRPr="00CA38C7">
        <w:t xml:space="preserve"> introduced to each other and to have the food ready before the event start. </w:t>
      </w:r>
    </w:p>
    <w:p w14:paraId="7FDE6C9A" w14:textId="12EACC73" w:rsidR="00242835" w:rsidRPr="00CA38C7" w:rsidRDefault="001817C8" w:rsidP="00242835">
      <w:pPr>
        <w:pStyle w:val="ListParagraph"/>
        <w:numPr>
          <w:ilvl w:val="0"/>
          <w:numId w:val="31"/>
        </w:numPr>
        <w:spacing w:before="240" w:after="100" w:afterAutospacing="1"/>
        <w:jc w:val="both"/>
      </w:pPr>
      <w:r w:rsidRPr="00CA38C7">
        <w:rPr>
          <w:b/>
          <w:bCs/>
        </w:rPr>
        <w:t>ACS Meeting</w:t>
      </w:r>
      <w:r w:rsidR="00242835" w:rsidRPr="00CA38C7">
        <w:rPr>
          <w:b/>
          <w:bCs/>
        </w:rPr>
        <w:t xml:space="preserve">: </w:t>
      </w:r>
      <w:r w:rsidRPr="00CA38C7">
        <w:rPr>
          <w:b/>
          <w:bCs/>
        </w:rPr>
        <w:t xml:space="preserve">18-22 </w:t>
      </w:r>
      <w:r w:rsidR="00242835" w:rsidRPr="00CA38C7">
        <w:rPr>
          <w:b/>
          <w:bCs/>
        </w:rPr>
        <w:t xml:space="preserve">August 2024 </w:t>
      </w:r>
      <w:r w:rsidR="00242835" w:rsidRPr="00CA38C7">
        <w:t xml:space="preserve">– </w:t>
      </w:r>
      <w:r w:rsidRPr="00CA38C7">
        <w:t xml:space="preserve">Anna indicates that the ACS fall meeting </w:t>
      </w:r>
      <w:r w:rsidR="00CA38C7">
        <w:t>w</w:t>
      </w:r>
      <w:r w:rsidRPr="00CA38C7">
        <w:t>as very well attended. She participated to the counselors meeting on August 21</w:t>
      </w:r>
      <w:r w:rsidRPr="00CA38C7">
        <w:rPr>
          <w:vertAlign w:val="superscript"/>
        </w:rPr>
        <w:t>st</w:t>
      </w:r>
      <w:r w:rsidRPr="00CA38C7">
        <w:t xml:space="preserve">. During this meeting the petition to add new counselors from outside of the United States was passed.  The local section won one ChemLuminary Award for </w:t>
      </w:r>
      <w:r w:rsidR="00CA38C7" w:rsidRPr="00CA38C7">
        <w:t>“Outstanding NCW event for a special audience” to recognize the “Investigators of Science” event held at Eastern Oregon University in the fall of 2023.</w:t>
      </w:r>
    </w:p>
    <w:p w14:paraId="63CCD929" w14:textId="40FABE39" w:rsidR="00084279" w:rsidRDefault="00120689" w:rsidP="00B123D2">
      <w:pPr>
        <w:pStyle w:val="ListParagraph"/>
        <w:numPr>
          <w:ilvl w:val="0"/>
          <w:numId w:val="31"/>
        </w:numPr>
        <w:spacing w:before="240" w:after="100" w:afterAutospacing="1"/>
        <w:jc w:val="both"/>
      </w:pPr>
      <w:r w:rsidRPr="00CA38C7">
        <w:rPr>
          <w:b/>
          <w:bCs/>
        </w:rPr>
        <w:t>National Chemistry Week</w:t>
      </w:r>
      <w:r w:rsidR="009A44F2">
        <w:rPr>
          <w:b/>
          <w:bCs/>
        </w:rPr>
        <w:t xml:space="preserve"> (NCW)</w:t>
      </w:r>
      <w:r w:rsidR="008B1825" w:rsidRPr="00CA38C7">
        <w:rPr>
          <w:b/>
          <w:bCs/>
        </w:rPr>
        <w:t>:</w:t>
      </w:r>
      <w:r w:rsidR="00B13749" w:rsidRPr="00CA38C7">
        <w:t xml:space="preserve"> </w:t>
      </w:r>
      <w:r w:rsidR="008B1825" w:rsidRPr="00CA38C7">
        <w:rPr>
          <w:b/>
          <w:bCs/>
        </w:rPr>
        <w:t>20</w:t>
      </w:r>
      <w:r w:rsidR="008B1825" w:rsidRPr="00CA38C7">
        <w:t xml:space="preserve"> </w:t>
      </w:r>
      <w:r w:rsidR="008B1825" w:rsidRPr="00CA38C7">
        <w:rPr>
          <w:b/>
          <w:bCs/>
        </w:rPr>
        <w:t>October 2024</w:t>
      </w:r>
      <w:r w:rsidR="008B1825" w:rsidRPr="00CA38C7">
        <w:t xml:space="preserve"> –</w:t>
      </w:r>
      <w:r w:rsidR="009A44F2">
        <w:t xml:space="preserve">For future events, </w:t>
      </w:r>
      <w:r w:rsidR="001817C8" w:rsidRPr="00CA38C7">
        <w:t xml:space="preserve">Anna </w:t>
      </w:r>
      <w:r w:rsidR="00B83593" w:rsidRPr="00CA38C7">
        <w:t>shares</w:t>
      </w:r>
      <w:r w:rsidR="001817C8" w:rsidRPr="00CA38C7">
        <w:t xml:space="preserve"> that the ACS has adopted a new “ACS Youth</w:t>
      </w:r>
      <w:r w:rsidR="001817C8">
        <w:t xml:space="preserve"> Protection Policy” that requires a background check for all ACS volunteers who work with minors. </w:t>
      </w:r>
      <w:r w:rsidR="00B83593">
        <w:t>I</w:t>
      </w:r>
      <w:r w:rsidR="009A44F2">
        <w:t>f</w:t>
      </w:r>
      <w:r w:rsidR="00B83593">
        <w:t xml:space="preserve"> </w:t>
      </w:r>
      <w:r w:rsidR="009A44F2">
        <w:t>events’ organizers</w:t>
      </w:r>
      <w:r w:rsidR="00B83593">
        <w:t xml:space="preserve"> need to order </w:t>
      </w:r>
      <w:r w:rsidR="009A44F2">
        <w:t>supplies</w:t>
      </w:r>
      <w:r w:rsidR="00B83593">
        <w:t xml:space="preserve"> from the ACS website store</w:t>
      </w:r>
      <w:r w:rsidR="009A44F2">
        <w:t xml:space="preserve"> for the NCW they should </w:t>
      </w:r>
      <w:r w:rsidR="00B83593">
        <w:t>contact Anna.</w:t>
      </w:r>
    </w:p>
    <w:p w14:paraId="4B88F04D" w14:textId="1874CA9D" w:rsidR="00B83593" w:rsidRDefault="008B1825" w:rsidP="00B83593">
      <w:pPr>
        <w:pStyle w:val="ListParagraph"/>
        <w:numPr>
          <w:ilvl w:val="0"/>
          <w:numId w:val="31"/>
        </w:numPr>
        <w:spacing w:before="240" w:after="100" w:afterAutospacing="1"/>
        <w:jc w:val="both"/>
      </w:pPr>
      <w:r w:rsidRPr="00B83593">
        <w:rPr>
          <w:b/>
          <w:bCs/>
        </w:rPr>
        <w:t xml:space="preserve">ACS Program in a </w:t>
      </w:r>
      <w:r w:rsidR="00047F69" w:rsidRPr="00B83593">
        <w:rPr>
          <w:b/>
          <w:bCs/>
        </w:rPr>
        <w:t>B</w:t>
      </w:r>
      <w:r w:rsidRPr="00B83593">
        <w:rPr>
          <w:b/>
          <w:bCs/>
        </w:rPr>
        <w:t xml:space="preserve">ox: 23 October 2024 </w:t>
      </w:r>
      <w:r w:rsidR="00FF2C37" w:rsidRPr="009353E4">
        <w:t>–</w:t>
      </w:r>
      <w:r w:rsidR="00734F31">
        <w:t xml:space="preserve"> </w:t>
      </w:r>
      <w:r w:rsidR="00B83593">
        <w:t>Mariefel ordered a Box from the ACS program, and she will work with Padmaja to organize the event at C</w:t>
      </w:r>
      <w:r w:rsidR="009A44F2">
        <w:t xml:space="preserve">olumbia </w:t>
      </w:r>
      <w:r w:rsidR="00AD29FA">
        <w:t>Basin</w:t>
      </w:r>
      <w:r w:rsidR="009A44F2">
        <w:t xml:space="preserve"> </w:t>
      </w:r>
      <w:r w:rsidR="00B83593">
        <w:t>C</w:t>
      </w:r>
      <w:r w:rsidR="009A44F2">
        <w:t>ollege</w:t>
      </w:r>
      <w:r w:rsidR="00B83593">
        <w:t xml:space="preserve"> for its college students.</w:t>
      </w:r>
    </w:p>
    <w:p w14:paraId="6C3AD359" w14:textId="32D6208B" w:rsidR="00047F69" w:rsidRPr="000A2F06" w:rsidRDefault="00047F69" w:rsidP="00B123D2">
      <w:pPr>
        <w:pStyle w:val="ListParagraph"/>
        <w:numPr>
          <w:ilvl w:val="0"/>
          <w:numId w:val="31"/>
        </w:numPr>
        <w:spacing w:before="240" w:after="100" w:afterAutospacing="1"/>
        <w:jc w:val="both"/>
      </w:pPr>
      <w:r>
        <w:rPr>
          <w:b/>
          <w:bCs/>
        </w:rPr>
        <w:t>DEIR Grant Proposal</w:t>
      </w:r>
      <w:r w:rsidR="000A2F06">
        <w:rPr>
          <w:b/>
          <w:bCs/>
        </w:rPr>
        <w:t xml:space="preserve"> </w:t>
      </w:r>
      <w:r w:rsidRPr="009353E4">
        <w:t>–</w:t>
      </w:r>
      <w:r>
        <w:t xml:space="preserve"> </w:t>
      </w:r>
      <w:r w:rsidR="00B83593">
        <w:t xml:space="preserve">Mickey has been working on a draft proposal for applying to the ACS DEIR grant and obtain funding to organize an event </w:t>
      </w:r>
      <w:r w:rsidR="00B83593" w:rsidRPr="00607C7E">
        <w:t>at the Um</w:t>
      </w:r>
      <w:r w:rsidR="00B83593">
        <w:t>a</w:t>
      </w:r>
      <w:r w:rsidR="00B83593" w:rsidRPr="00607C7E">
        <w:t>t</w:t>
      </w:r>
      <w:r w:rsidR="00B83593">
        <w:t>i</w:t>
      </w:r>
      <w:r w:rsidR="00B83593" w:rsidRPr="00607C7E">
        <w:t>ll</w:t>
      </w:r>
      <w:r w:rsidR="00B83593">
        <w:t>a</w:t>
      </w:r>
      <w:r w:rsidR="00B83593" w:rsidRPr="00607C7E">
        <w:t xml:space="preserve"> reservation</w:t>
      </w:r>
      <w:r w:rsidR="00B83593">
        <w:t>.</w:t>
      </w:r>
      <w:r w:rsidR="00B83593" w:rsidRPr="00607C7E">
        <w:t xml:space="preserve"> </w:t>
      </w:r>
    </w:p>
    <w:p w14:paraId="697D02DC" w14:textId="2E8D4638" w:rsidR="000A2F06" w:rsidRDefault="000A2F06" w:rsidP="00B123D2">
      <w:pPr>
        <w:pStyle w:val="ListParagraph"/>
        <w:numPr>
          <w:ilvl w:val="0"/>
          <w:numId w:val="31"/>
        </w:numPr>
        <w:spacing w:before="240" w:after="100" w:afterAutospacing="1"/>
        <w:jc w:val="both"/>
      </w:pPr>
      <w:r>
        <w:rPr>
          <w:b/>
          <w:bCs/>
        </w:rPr>
        <w:t xml:space="preserve">Safety Science Café: 22 October 2024 </w:t>
      </w:r>
      <w:r w:rsidRPr="009353E4">
        <w:t>–</w:t>
      </w:r>
      <w:r>
        <w:t xml:space="preserve"> Jared is organizing a science café October 22</w:t>
      </w:r>
      <w:r w:rsidRPr="000A2F06">
        <w:rPr>
          <w:vertAlign w:val="superscript"/>
        </w:rPr>
        <w:t>nd</w:t>
      </w:r>
      <w:r>
        <w:t xml:space="preserve"> at 5 pm at the Richland Public Library. </w:t>
      </w:r>
      <w:r w:rsidR="00B83593">
        <w:t>Jared is working on a flyer to advertise the event.</w:t>
      </w:r>
      <w:r>
        <w:t xml:space="preserve"> </w:t>
      </w:r>
    </w:p>
    <w:p w14:paraId="42B02FDF" w14:textId="1F9CEAA5" w:rsidR="007E36C5" w:rsidRPr="000A2F06" w:rsidRDefault="007E36C5" w:rsidP="007E36C5">
      <w:pPr>
        <w:pStyle w:val="ListParagraph"/>
        <w:numPr>
          <w:ilvl w:val="0"/>
          <w:numId w:val="31"/>
        </w:numPr>
        <w:spacing w:before="240" w:after="100" w:afterAutospacing="1"/>
        <w:jc w:val="both"/>
      </w:pPr>
      <w:r w:rsidRPr="007E36C5">
        <w:rPr>
          <w:b/>
          <w:bCs/>
        </w:rPr>
        <w:lastRenderedPageBreak/>
        <w:t>2025 Elections for the</w:t>
      </w:r>
      <w:r>
        <w:rPr>
          <w:b/>
          <w:bCs/>
        </w:rPr>
        <w:t xml:space="preserve"> </w:t>
      </w:r>
      <w:r w:rsidRPr="007E36C5">
        <w:rPr>
          <w:b/>
          <w:bCs/>
        </w:rPr>
        <w:t>LS Executive Committee</w:t>
      </w:r>
      <w:r>
        <w:rPr>
          <w:b/>
          <w:bCs/>
        </w:rPr>
        <w:t xml:space="preserve"> </w:t>
      </w:r>
      <w:r w:rsidRPr="009353E4">
        <w:t>–</w:t>
      </w:r>
      <w:r>
        <w:t xml:space="preserve"> S</w:t>
      </w:r>
      <w:r w:rsidR="00B83593">
        <w:t>onia</w:t>
      </w:r>
      <w:r>
        <w:t xml:space="preserve"> reminds everyone that elections are coming soon and the opened positions for next year are Secretary, Treasurer, and co-Chair.</w:t>
      </w:r>
      <w:r w:rsidR="00B83593">
        <w:t xml:space="preserve"> If anyone is interested, please reach out to Sonia and Shirmir.</w:t>
      </w:r>
    </w:p>
    <w:p w14:paraId="6488E952" w14:textId="0174B358" w:rsidR="005824A7" w:rsidRDefault="00882D8D" w:rsidP="00B123D2">
      <w:pPr>
        <w:pStyle w:val="ListParagraph"/>
        <w:numPr>
          <w:ilvl w:val="0"/>
          <w:numId w:val="31"/>
        </w:numPr>
        <w:spacing w:before="240" w:after="100" w:afterAutospacing="1"/>
        <w:jc w:val="both"/>
      </w:pPr>
      <w:r w:rsidRPr="00882D8D">
        <w:rPr>
          <w:b/>
          <w:bCs/>
        </w:rPr>
        <w:t xml:space="preserve">Students Chapter Activities </w:t>
      </w:r>
      <w:r>
        <w:t>–</w:t>
      </w:r>
      <w:r w:rsidR="00607C7E">
        <w:t xml:space="preserve"> no update.</w:t>
      </w:r>
    </w:p>
    <w:p w14:paraId="219A2271" w14:textId="43282618" w:rsidR="006A0AF6" w:rsidRDefault="006A0AF6" w:rsidP="00B123D2">
      <w:pPr>
        <w:pStyle w:val="ListParagraph"/>
        <w:numPr>
          <w:ilvl w:val="0"/>
          <w:numId w:val="31"/>
        </w:numPr>
        <w:spacing w:before="240" w:after="100" w:afterAutospacing="1"/>
        <w:jc w:val="both"/>
      </w:pPr>
      <w:r w:rsidRPr="00EE16BE">
        <w:rPr>
          <w:b/>
          <w:bCs/>
        </w:rPr>
        <w:t>Committee Reports</w:t>
      </w:r>
      <w:r w:rsidRPr="00EE16BE">
        <w:t xml:space="preserve"> –</w:t>
      </w:r>
    </w:p>
    <w:p w14:paraId="69A7473B" w14:textId="4384C4CC" w:rsidR="009C4AD9" w:rsidRPr="00D44A11" w:rsidRDefault="00E252E1" w:rsidP="00770FF1">
      <w:pPr>
        <w:pStyle w:val="ListParagraph"/>
        <w:numPr>
          <w:ilvl w:val="1"/>
          <w:numId w:val="31"/>
        </w:numPr>
        <w:spacing w:before="240" w:after="100" w:afterAutospacing="1"/>
        <w:ind w:left="720"/>
        <w:jc w:val="both"/>
      </w:pPr>
      <w:r w:rsidRPr="00D44A11">
        <w:t>Awards</w:t>
      </w:r>
      <w:r w:rsidR="00D61024" w:rsidRPr="00D44A11">
        <w:t xml:space="preserve"> – </w:t>
      </w:r>
      <w:r w:rsidR="008C2921">
        <w:t>no update.</w:t>
      </w:r>
    </w:p>
    <w:p w14:paraId="163AFCE6" w14:textId="26AB6212" w:rsidR="00E252E1" w:rsidRPr="00D61024" w:rsidRDefault="00E252E1" w:rsidP="009079EA">
      <w:pPr>
        <w:pStyle w:val="ListParagraph"/>
        <w:numPr>
          <w:ilvl w:val="1"/>
          <w:numId w:val="31"/>
        </w:numPr>
        <w:spacing w:before="240" w:after="100" w:afterAutospacing="1"/>
        <w:ind w:left="720"/>
        <w:jc w:val="both"/>
      </w:pPr>
      <w:r w:rsidRPr="00D61024">
        <w:t>Diversity and Inclusion</w:t>
      </w:r>
      <w:r w:rsidR="00D61024" w:rsidRPr="00D61024">
        <w:t xml:space="preserve"> – </w:t>
      </w:r>
      <w:r w:rsidR="008C2921">
        <w:t>no update.</w:t>
      </w:r>
    </w:p>
    <w:p w14:paraId="4F6200F9" w14:textId="44D65C31" w:rsidR="00E252E1" w:rsidRPr="000F2771" w:rsidRDefault="00E252E1" w:rsidP="009079EA">
      <w:pPr>
        <w:pStyle w:val="ListParagraph"/>
        <w:numPr>
          <w:ilvl w:val="1"/>
          <w:numId w:val="31"/>
        </w:numPr>
        <w:spacing w:before="240" w:after="100" w:afterAutospacing="1"/>
        <w:ind w:left="720"/>
        <w:jc w:val="both"/>
      </w:pPr>
      <w:r w:rsidRPr="000F2771">
        <w:t>Education</w:t>
      </w:r>
      <w:r w:rsidR="00D61024" w:rsidRPr="000F2771">
        <w:t xml:space="preserve"> –</w:t>
      </w:r>
      <w:r w:rsidR="008C2921">
        <w:t xml:space="preserve"> no update.</w:t>
      </w:r>
    </w:p>
    <w:p w14:paraId="77195D87" w14:textId="3CA1AD52" w:rsidR="00E252E1" w:rsidRPr="000F2771" w:rsidRDefault="00E252E1" w:rsidP="009079EA">
      <w:pPr>
        <w:pStyle w:val="ListParagraph"/>
        <w:numPr>
          <w:ilvl w:val="1"/>
          <w:numId w:val="31"/>
        </w:numPr>
        <w:spacing w:before="240" w:after="100" w:afterAutospacing="1"/>
        <w:ind w:left="720"/>
        <w:jc w:val="both"/>
      </w:pPr>
      <w:r w:rsidRPr="000F2771">
        <w:t>Government affair</w:t>
      </w:r>
      <w:r w:rsidR="00D61024" w:rsidRPr="000F2771">
        <w:t xml:space="preserve"> – </w:t>
      </w:r>
      <w:r w:rsidR="008C2921">
        <w:t>no update.</w:t>
      </w:r>
    </w:p>
    <w:p w14:paraId="542F8982" w14:textId="6397A63E" w:rsidR="00DD1F11" w:rsidRPr="000F2771" w:rsidRDefault="00E252E1" w:rsidP="009079EA">
      <w:pPr>
        <w:pStyle w:val="ListParagraph"/>
        <w:numPr>
          <w:ilvl w:val="1"/>
          <w:numId w:val="31"/>
        </w:numPr>
        <w:spacing w:before="240" w:after="100" w:afterAutospacing="1"/>
        <w:ind w:left="720"/>
        <w:jc w:val="both"/>
      </w:pPr>
      <w:r w:rsidRPr="000F2771">
        <w:t>Membership</w:t>
      </w:r>
      <w:r w:rsidR="00D61024" w:rsidRPr="000F2771">
        <w:t xml:space="preserve"> – </w:t>
      </w:r>
      <w:r w:rsidR="00A87919">
        <w:t xml:space="preserve">Sandy announces that there are </w:t>
      </w:r>
      <w:r w:rsidR="008C2921">
        <w:t>22 new members, 3 terminations, 2 transfer</w:t>
      </w:r>
      <w:r w:rsidR="00A87919">
        <w:t>s</w:t>
      </w:r>
      <w:r w:rsidR="008C2921">
        <w:t xml:space="preserve"> out, 1 reinstatement </w:t>
      </w:r>
      <w:r w:rsidR="00A87919">
        <w:t xml:space="preserve">and a total of </w:t>
      </w:r>
      <w:r w:rsidR="008C2921">
        <w:t>383 members.</w:t>
      </w:r>
    </w:p>
    <w:p w14:paraId="5D1E23D7" w14:textId="6E9BAF52" w:rsidR="008A0BE2" w:rsidRPr="000F2771" w:rsidRDefault="00E252E1" w:rsidP="009079EA">
      <w:pPr>
        <w:pStyle w:val="ListParagraph"/>
        <w:numPr>
          <w:ilvl w:val="1"/>
          <w:numId w:val="31"/>
        </w:numPr>
        <w:spacing w:before="240" w:after="100" w:afterAutospacing="1"/>
        <w:ind w:left="720"/>
        <w:jc w:val="both"/>
      </w:pPr>
      <w:r w:rsidRPr="000F2771">
        <w:t>Nomination</w:t>
      </w:r>
      <w:r w:rsidR="006D6718" w:rsidRPr="000F2771">
        <w:t>s</w:t>
      </w:r>
      <w:r w:rsidR="00D61024" w:rsidRPr="000F2771">
        <w:t xml:space="preserve"> –</w:t>
      </w:r>
      <w:r w:rsidR="008C2921">
        <w:t xml:space="preserve"> See bullet 9.</w:t>
      </w:r>
    </w:p>
    <w:p w14:paraId="68F4F892" w14:textId="12FB30A3" w:rsidR="008A0BE2" w:rsidRPr="000F2771" w:rsidRDefault="00E252E1" w:rsidP="009079EA">
      <w:pPr>
        <w:pStyle w:val="ListParagraph"/>
        <w:numPr>
          <w:ilvl w:val="1"/>
          <w:numId w:val="31"/>
        </w:numPr>
        <w:spacing w:before="240" w:after="100" w:afterAutospacing="1"/>
        <w:ind w:left="720"/>
        <w:jc w:val="both"/>
      </w:pPr>
      <w:r w:rsidRPr="000F2771">
        <w:t>Program</w:t>
      </w:r>
      <w:r w:rsidR="006D6718" w:rsidRPr="000F2771">
        <w:t>s</w:t>
      </w:r>
      <w:r w:rsidR="00D61024" w:rsidRPr="000F2771">
        <w:t xml:space="preserve"> </w:t>
      </w:r>
      <w:r w:rsidR="00D61024" w:rsidRPr="006D116B">
        <w:t>–</w:t>
      </w:r>
      <w:r w:rsidR="005F77DD" w:rsidRPr="006D116B">
        <w:t xml:space="preserve"> </w:t>
      </w:r>
      <w:r w:rsidR="008C2921">
        <w:t>Sonia reached out to a photographer to gauge their interest to be a speaker at the annual social dinner or for a science caf</w:t>
      </w:r>
      <w:r w:rsidR="00A87919" w:rsidRPr="00A87919">
        <w:t>é</w:t>
      </w:r>
      <w:r w:rsidR="008C2921">
        <w:t>. She is waiting to hear back from them.</w:t>
      </w:r>
    </w:p>
    <w:p w14:paraId="4DB2E771" w14:textId="2F862C24" w:rsidR="00E252E1" w:rsidRPr="000F2771" w:rsidRDefault="00E252E1" w:rsidP="009079EA">
      <w:pPr>
        <w:pStyle w:val="ListParagraph"/>
        <w:numPr>
          <w:ilvl w:val="1"/>
          <w:numId w:val="31"/>
        </w:numPr>
        <w:spacing w:before="240" w:after="100" w:afterAutospacing="1"/>
        <w:ind w:left="720"/>
        <w:jc w:val="both"/>
      </w:pPr>
      <w:r w:rsidRPr="000F2771">
        <w:t>Public relations</w:t>
      </w:r>
      <w:r w:rsidR="00D61024" w:rsidRPr="000F2771">
        <w:t xml:space="preserve"> –</w:t>
      </w:r>
      <w:r w:rsidR="008C2921">
        <w:t xml:space="preserve"> no update.</w:t>
      </w:r>
    </w:p>
    <w:p w14:paraId="5708CEFF" w14:textId="288C8BFD" w:rsidR="009C4AD9" w:rsidRPr="000F2771" w:rsidRDefault="00E252E1" w:rsidP="009079EA">
      <w:pPr>
        <w:pStyle w:val="ListParagraph"/>
        <w:numPr>
          <w:ilvl w:val="1"/>
          <w:numId w:val="31"/>
        </w:numPr>
        <w:spacing w:before="240" w:after="100" w:afterAutospacing="1"/>
        <w:ind w:left="720"/>
        <w:jc w:val="both"/>
      </w:pPr>
      <w:r w:rsidRPr="000F2771">
        <w:t>Women Chemists</w:t>
      </w:r>
      <w:r w:rsidR="000F2771" w:rsidRPr="000F2771">
        <w:t xml:space="preserve"> – </w:t>
      </w:r>
      <w:r w:rsidR="008C2921">
        <w:t>no update.</w:t>
      </w:r>
    </w:p>
    <w:p w14:paraId="73AC800E" w14:textId="5AFA7193" w:rsidR="009C4AD9" w:rsidRPr="000F2771" w:rsidRDefault="006D6718" w:rsidP="009079EA">
      <w:pPr>
        <w:pStyle w:val="ListParagraph"/>
        <w:numPr>
          <w:ilvl w:val="1"/>
          <w:numId w:val="31"/>
        </w:numPr>
        <w:spacing w:before="240" w:after="100" w:afterAutospacing="1"/>
        <w:ind w:left="720"/>
        <w:jc w:val="both"/>
      </w:pPr>
      <w:r w:rsidRPr="000F2771">
        <w:t>Environmental</w:t>
      </w:r>
      <w:r w:rsidR="00D61024" w:rsidRPr="000F2771">
        <w:t xml:space="preserve"> –</w:t>
      </w:r>
      <w:r w:rsidR="00B904A5" w:rsidRPr="000F2771">
        <w:t xml:space="preserve"> </w:t>
      </w:r>
      <w:r w:rsidR="008C2921">
        <w:t>no update.</w:t>
      </w:r>
    </w:p>
    <w:p w14:paraId="1D243A48" w14:textId="4AAE9CA5" w:rsidR="00221354" w:rsidRDefault="009C4AD9" w:rsidP="009079EA">
      <w:pPr>
        <w:pStyle w:val="ListParagraph"/>
        <w:numPr>
          <w:ilvl w:val="1"/>
          <w:numId w:val="31"/>
        </w:numPr>
        <w:spacing w:before="240" w:after="100" w:afterAutospacing="1"/>
        <w:ind w:left="720"/>
        <w:jc w:val="both"/>
      </w:pPr>
      <w:r w:rsidRPr="000F2771">
        <w:t>S</w:t>
      </w:r>
      <w:r w:rsidR="006D6718" w:rsidRPr="000F2771">
        <w:t>afety</w:t>
      </w:r>
      <w:r w:rsidR="00D61024" w:rsidRPr="000F2771">
        <w:t xml:space="preserve"> –</w:t>
      </w:r>
      <w:bookmarkStart w:id="0" w:name="_Hlk124767958"/>
      <w:r w:rsidR="00FF2C37" w:rsidRPr="00FF2C37">
        <w:t xml:space="preserve"> </w:t>
      </w:r>
      <w:r w:rsidR="008C2921">
        <w:t>no update.</w:t>
      </w:r>
    </w:p>
    <w:p w14:paraId="299D7D05" w14:textId="5F1A460A" w:rsidR="00770FF1" w:rsidRDefault="00770FF1" w:rsidP="009079EA">
      <w:pPr>
        <w:pStyle w:val="ListParagraph"/>
        <w:numPr>
          <w:ilvl w:val="1"/>
          <w:numId w:val="31"/>
        </w:numPr>
        <w:spacing w:before="240" w:after="100" w:afterAutospacing="1"/>
        <w:ind w:left="720"/>
        <w:jc w:val="both"/>
      </w:pPr>
      <w:r w:rsidRPr="00FF2C37">
        <w:t xml:space="preserve">Historian – </w:t>
      </w:r>
      <w:r w:rsidR="008C2921">
        <w:t>no update.</w:t>
      </w:r>
    </w:p>
    <w:p w14:paraId="1E52A549" w14:textId="7533A5DB" w:rsidR="008C2921" w:rsidRPr="00AD29FA" w:rsidRDefault="008C2921" w:rsidP="00AD29FA">
      <w:pPr>
        <w:pStyle w:val="ListParagraph"/>
        <w:numPr>
          <w:ilvl w:val="0"/>
          <w:numId w:val="31"/>
        </w:numPr>
        <w:spacing w:before="240" w:after="100" w:afterAutospacing="1"/>
        <w:jc w:val="both"/>
        <w:rPr>
          <w:b/>
          <w:bCs/>
        </w:rPr>
      </w:pPr>
      <w:r w:rsidRPr="00AD29FA">
        <w:rPr>
          <w:b/>
          <w:bCs/>
        </w:rPr>
        <w:t>Round Table</w:t>
      </w:r>
      <w:r w:rsidR="00AD29FA" w:rsidRPr="00AD29FA">
        <w:rPr>
          <w:b/>
          <w:bCs/>
        </w:rPr>
        <w:t xml:space="preserve"> </w:t>
      </w:r>
      <w:r w:rsidR="00AD29FA" w:rsidRPr="009353E4">
        <w:t>–</w:t>
      </w:r>
      <w:r w:rsidR="00AD29FA">
        <w:t xml:space="preserve"> Sonia reminds everyone who is planning to organize an event next year to start thinking of their funding need so that it can be considered when planning the 2025 budget. The section needs volunteers and Sonia </w:t>
      </w:r>
      <w:proofErr w:type="gramStart"/>
      <w:r w:rsidR="00AD29FA">
        <w:t>is</w:t>
      </w:r>
      <w:proofErr w:type="gramEnd"/>
      <w:r w:rsidR="00AD29FA">
        <w:t xml:space="preserve"> </w:t>
      </w:r>
      <w:r w:rsidR="00A87919">
        <w:t>asking everyone</w:t>
      </w:r>
      <w:r w:rsidR="00AD29FA">
        <w:t xml:space="preserve"> to share with their network. </w:t>
      </w:r>
    </w:p>
    <w:bookmarkEnd w:id="0"/>
    <w:p w14:paraId="47D85822" w14:textId="77777777" w:rsidR="00AF455C" w:rsidRDefault="00AF455C" w:rsidP="00B53C02">
      <w:pPr>
        <w:pStyle w:val="ListParagraph"/>
        <w:spacing w:before="240" w:after="100" w:afterAutospacing="1"/>
        <w:ind w:left="360"/>
        <w:jc w:val="both"/>
      </w:pPr>
    </w:p>
    <w:p w14:paraId="0B991113" w14:textId="652E9A0A" w:rsidR="0099152F" w:rsidRDefault="008F31DC" w:rsidP="00B53C02">
      <w:pPr>
        <w:pStyle w:val="ListParagraph"/>
        <w:spacing w:before="240" w:after="100" w:afterAutospacing="1"/>
        <w:ind w:left="360"/>
        <w:jc w:val="both"/>
      </w:pPr>
      <w:r>
        <w:t xml:space="preserve">Sonia </w:t>
      </w:r>
      <w:r w:rsidR="00E67A63" w:rsidRPr="00FF2C37">
        <w:t>adjourn</w:t>
      </w:r>
      <w:r w:rsidR="00B53C02" w:rsidRPr="00FF2C37">
        <w:t>s</w:t>
      </w:r>
      <w:r w:rsidR="00E67A63" w:rsidRPr="00FF2C37">
        <w:t xml:space="preserve"> the </w:t>
      </w:r>
      <w:r>
        <w:t>September</w:t>
      </w:r>
      <w:r w:rsidRPr="00FF2C37">
        <w:t xml:space="preserve"> </w:t>
      </w:r>
      <w:r w:rsidR="0039300D" w:rsidRPr="00FF2C37">
        <w:t>202</w:t>
      </w:r>
      <w:r w:rsidR="00B37E48" w:rsidRPr="00FF2C37">
        <w:t>4</w:t>
      </w:r>
      <w:r w:rsidR="0039300D" w:rsidRPr="00FF2C37">
        <w:t xml:space="preserve"> </w:t>
      </w:r>
      <w:r w:rsidR="00E67A63" w:rsidRPr="00FF2C37">
        <w:t>executive committee meeting</w:t>
      </w:r>
      <w:r w:rsidR="00B53C02" w:rsidRPr="00FF2C37">
        <w:t xml:space="preserve"> at </w:t>
      </w:r>
      <w:r w:rsidR="00770FF1" w:rsidRPr="00FF2C37">
        <w:t>7:0</w:t>
      </w:r>
      <w:r w:rsidR="008C2921">
        <w:t>2</w:t>
      </w:r>
      <w:r w:rsidR="00B53C02" w:rsidRPr="00FF2C37">
        <w:t xml:space="preserve"> pm.</w:t>
      </w:r>
      <w:r w:rsidR="00B53C02">
        <w:t xml:space="preserve"> </w:t>
      </w:r>
    </w:p>
    <w:p w14:paraId="3EF9EFC8" w14:textId="77777777" w:rsidR="0099152F" w:rsidRDefault="0099152F" w:rsidP="00B53C02">
      <w:pPr>
        <w:pStyle w:val="ListParagraph"/>
        <w:spacing w:before="240" w:after="100" w:afterAutospacing="1"/>
        <w:ind w:left="360"/>
        <w:jc w:val="both"/>
      </w:pPr>
    </w:p>
    <w:p w14:paraId="2D450A37" w14:textId="2B1683FF" w:rsidR="00E67A63" w:rsidRDefault="009353E4" w:rsidP="00B53C02">
      <w:pPr>
        <w:pStyle w:val="ListParagraph"/>
        <w:spacing w:before="240" w:after="100" w:afterAutospacing="1"/>
        <w:ind w:left="360"/>
        <w:jc w:val="both"/>
      </w:pPr>
      <w:r>
        <w:lastRenderedPageBreak/>
        <w:t xml:space="preserve"> </w:t>
      </w:r>
      <w:r w:rsidR="00AF455C">
        <w:rPr>
          <w:noProof/>
        </w:rPr>
        <w:drawing>
          <wp:inline distT="0" distB="0" distL="0" distR="0" wp14:anchorId="19D28B9B" wp14:editId="155869EE">
            <wp:extent cx="5276850" cy="6438900"/>
            <wp:effectExtent l="0" t="0" r="0" b="0"/>
            <wp:docPr id="550149582"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49582" name="Picture 1" descr="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276850" cy="6438900"/>
                    </a:xfrm>
                    <a:prstGeom prst="rect">
                      <a:avLst/>
                    </a:prstGeom>
                  </pic:spPr>
                </pic:pic>
              </a:graphicData>
            </a:graphic>
          </wp:inline>
        </w:drawing>
      </w:r>
    </w:p>
    <w:p w14:paraId="0C7A831A" w14:textId="59D6663D" w:rsidR="00D44A11" w:rsidRDefault="00D44A11">
      <w:pPr>
        <w:rPr>
          <w:sz w:val="22"/>
          <w:szCs w:val="22"/>
        </w:rPr>
      </w:pPr>
      <w:r>
        <w:rPr>
          <w:sz w:val="22"/>
          <w:szCs w:val="22"/>
        </w:rPr>
        <w:br w:type="page"/>
      </w:r>
    </w:p>
    <w:p w14:paraId="2E77C225" w14:textId="6473E94C" w:rsidR="001D4149" w:rsidRDefault="001D4149" w:rsidP="00B23DC4">
      <w:pPr>
        <w:jc w:val="center"/>
        <w:rPr>
          <w:b/>
          <w:bCs/>
          <w:sz w:val="28"/>
          <w:szCs w:val="28"/>
        </w:rPr>
      </w:pPr>
    </w:p>
    <w:p w14:paraId="0F4BC93B" w14:textId="77777777" w:rsidR="00D77AB5" w:rsidRDefault="00D77AB5" w:rsidP="00B23DC4">
      <w:pPr>
        <w:jc w:val="center"/>
        <w:rPr>
          <w:b/>
          <w:bCs/>
          <w:sz w:val="28"/>
          <w:szCs w:val="28"/>
        </w:rPr>
      </w:pPr>
    </w:p>
    <w:p w14:paraId="106C4D59" w14:textId="77777777" w:rsidR="00D77AB5" w:rsidRDefault="00D77AB5" w:rsidP="00B23DC4">
      <w:pPr>
        <w:jc w:val="center"/>
        <w:rPr>
          <w:b/>
          <w:bCs/>
          <w:sz w:val="28"/>
          <w:szCs w:val="28"/>
        </w:rPr>
      </w:pPr>
    </w:p>
    <w:p w14:paraId="62875C8C" w14:textId="77777777" w:rsidR="00D77AB5" w:rsidRDefault="00D77AB5" w:rsidP="00B23DC4">
      <w:pPr>
        <w:jc w:val="center"/>
        <w:rPr>
          <w:b/>
          <w:bCs/>
          <w:sz w:val="28"/>
          <w:szCs w:val="28"/>
        </w:rPr>
      </w:pPr>
    </w:p>
    <w:p w14:paraId="7B209E94" w14:textId="202264F2" w:rsidR="00B23DC4" w:rsidRDefault="00B23DC4" w:rsidP="00B23DC4">
      <w:pPr>
        <w:jc w:val="center"/>
        <w:rPr>
          <w:b/>
          <w:bCs/>
          <w:sz w:val="28"/>
          <w:szCs w:val="28"/>
        </w:rPr>
      </w:pPr>
      <w:r w:rsidRPr="00B23DC4">
        <w:rPr>
          <w:b/>
          <w:bCs/>
          <w:sz w:val="28"/>
          <w:szCs w:val="28"/>
        </w:rPr>
        <w:t>Upcoming events</w:t>
      </w:r>
    </w:p>
    <w:p w14:paraId="672D9C5A" w14:textId="77777777" w:rsidR="00B23DC4" w:rsidRDefault="00B23DC4" w:rsidP="00B23DC4">
      <w:pPr>
        <w:jc w:val="center"/>
        <w:rPr>
          <w:b/>
          <w:bCs/>
          <w:sz w:val="28"/>
          <w:szCs w:val="28"/>
        </w:rPr>
      </w:pPr>
    </w:p>
    <w:p w14:paraId="4E07D474" w14:textId="77777777" w:rsidR="00F56A47" w:rsidRDefault="00F56A47" w:rsidP="00F56A47">
      <w:pPr>
        <w:pStyle w:val="ListParagraph"/>
        <w:autoSpaceDE/>
        <w:autoSpaceDN/>
        <w:adjustRightInd/>
        <w:spacing w:after="0"/>
        <w:ind w:left="720"/>
        <w:rPr>
          <w:rFonts w:eastAsia="Times New Roman"/>
        </w:rPr>
      </w:pPr>
    </w:p>
    <w:p w14:paraId="02FAA941" w14:textId="2C8BB819" w:rsidR="00CE1587" w:rsidRDefault="00CE1587" w:rsidP="00A87919">
      <w:pPr>
        <w:pStyle w:val="ListParagraph"/>
        <w:numPr>
          <w:ilvl w:val="0"/>
          <w:numId w:val="35"/>
        </w:numPr>
        <w:tabs>
          <w:tab w:val="left" w:pos="3675"/>
          <w:tab w:val="left" w:pos="6480"/>
        </w:tabs>
        <w:ind w:left="1620"/>
      </w:pPr>
      <w:r>
        <w:t>October 12</w:t>
      </w:r>
      <w:r w:rsidRPr="00CE1587">
        <w:rPr>
          <w:vertAlign w:val="superscript"/>
        </w:rPr>
        <w:t>th</w:t>
      </w:r>
      <w:r>
        <w:t>, 2024: Visit of the Science</w:t>
      </w:r>
      <w:r w:rsidRPr="00CE1587">
        <w:rPr>
          <w:sz w:val="24"/>
          <w:szCs w:val="24"/>
        </w:rPr>
        <w:t xml:space="preserve"> </w:t>
      </w:r>
      <w:r>
        <w:rPr>
          <w:sz w:val="24"/>
          <w:szCs w:val="24"/>
        </w:rPr>
        <w:t xml:space="preserve">Coyote Canyon Mammoth site – </w:t>
      </w:r>
      <w:proofErr w:type="spellStart"/>
      <w:r>
        <w:rPr>
          <w:sz w:val="24"/>
          <w:szCs w:val="24"/>
        </w:rPr>
        <w:t>McBones</w:t>
      </w:r>
      <w:proofErr w:type="spellEnd"/>
      <w:r>
        <w:rPr>
          <w:sz w:val="24"/>
          <w:szCs w:val="24"/>
        </w:rPr>
        <w:t xml:space="preserve"> Research Center Foundation</w:t>
      </w:r>
      <w:ins w:id="1" w:author="Dagle, Vanessa" w:date="2024-10-10T14:17:00Z">
        <w:r w:rsidR="00386F30">
          <w:rPr>
            <w:sz w:val="24"/>
            <w:szCs w:val="24"/>
          </w:rPr>
          <w:t>.</w:t>
        </w:r>
      </w:ins>
    </w:p>
    <w:p w14:paraId="79C400A1" w14:textId="3C4496CE" w:rsidR="00D77AB5" w:rsidRDefault="00D77AB5" w:rsidP="00CE1587">
      <w:pPr>
        <w:pStyle w:val="ListParagraph"/>
        <w:numPr>
          <w:ilvl w:val="0"/>
          <w:numId w:val="35"/>
        </w:numPr>
        <w:tabs>
          <w:tab w:val="left" w:pos="3675"/>
          <w:tab w:val="left" w:pos="6480"/>
        </w:tabs>
        <w:ind w:left="1620" w:hanging="270"/>
      </w:pPr>
      <w:r>
        <w:t>October 22</w:t>
      </w:r>
      <w:r w:rsidRPr="00D77AB5">
        <w:rPr>
          <w:vertAlign w:val="superscript"/>
        </w:rPr>
        <w:t>nd</w:t>
      </w:r>
      <w:r w:rsidR="00CE1587">
        <w:t>, 2024</w:t>
      </w:r>
      <w:r>
        <w:t>: Science Café at the Richland Public Library (5 pm). The speaker is Dr Frankie Wood-</w:t>
      </w:r>
      <w:r w:rsidR="00CE1587">
        <w:t>Black,</w:t>
      </w:r>
      <w:r>
        <w:t xml:space="preserve"> and the topic is “Perceptions of Risks”.</w:t>
      </w:r>
    </w:p>
    <w:p w14:paraId="1801276C" w14:textId="260A6D35" w:rsidR="00CE1587" w:rsidRDefault="00CE1587" w:rsidP="00CE1587">
      <w:pPr>
        <w:pStyle w:val="ListParagraph"/>
        <w:numPr>
          <w:ilvl w:val="0"/>
          <w:numId w:val="35"/>
        </w:numPr>
        <w:tabs>
          <w:tab w:val="left" w:pos="3675"/>
          <w:tab w:val="left" w:pos="6480"/>
        </w:tabs>
        <w:ind w:left="1620" w:hanging="270"/>
      </w:pPr>
      <w:r>
        <w:t>November 8</w:t>
      </w:r>
      <w:r w:rsidRPr="00CE1587">
        <w:rPr>
          <w:vertAlign w:val="superscript"/>
        </w:rPr>
        <w:t>th</w:t>
      </w:r>
      <w:r>
        <w:t>, 2024: Visit of Lamb Weston facility.</w:t>
      </w:r>
    </w:p>
    <w:p w14:paraId="6C05ECFA" w14:textId="3F749B16" w:rsidR="008C2921" w:rsidRDefault="008C2921" w:rsidP="00CE1587">
      <w:pPr>
        <w:pStyle w:val="ListParagraph"/>
        <w:numPr>
          <w:ilvl w:val="0"/>
          <w:numId w:val="35"/>
        </w:numPr>
        <w:tabs>
          <w:tab w:val="left" w:pos="3675"/>
          <w:tab w:val="left" w:pos="6480"/>
        </w:tabs>
        <w:ind w:left="1620" w:hanging="270"/>
      </w:pPr>
      <w:r>
        <w:t>November 8</w:t>
      </w:r>
      <w:r w:rsidRPr="00CE1587">
        <w:rPr>
          <w:vertAlign w:val="superscript"/>
        </w:rPr>
        <w:t>th</w:t>
      </w:r>
      <w:r>
        <w:t>, 2024: Social Annual Dinner.</w:t>
      </w:r>
    </w:p>
    <w:p w14:paraId="2418F3A9" w14:textId="09C9D296" w:rsidR="00CE1587" w:rsidRDefault="00CE1587" w:rsidP="00CE1587">
      <w:pPr>
        <w:pStyle w:val="ListParagraph"/>
        <w:numPr>
          <w:ilvl w:val="0"/>
          <w:numId w:val="35"/>
        </w:numPr>
        <w:tabs>
          <w:tab w:val="left" w:pos="1620"/>
        </w:tabs>
        <w:autoSpaceDE/>
        <w:autoSpaceDN/>
        <w:adjustRightInd/>
        <w:spacing w:after="160" w:line="259" w:lineRule="auto"/>
        <w:ind w:left="1620" w:hanging="270"/>
        <w:contextualSpacing/>
        <w:rPr>
          <w:sz w:val="24"/>
          <w:szCs w:val="24"/>
        </w:rPr>
      </w:pPr>
      <w:r>
        <w:t>February 22</w:t>
      </w:r>
      <w:r w:rsidRPr="00CE1587">
        <w:rPr>
          <w:vertAlign w:val="superscript"/>
        </w:rPr>
        <w:t>nd</w:t>
      </w:r>
      <w:r>
        <w:t xml:space="preserve">, 2025: </w:t>
      </w:r>
      <w:r w:rsidRPr="00CE1587">
        <w:t xml:space="preserve"> </w:t>
      </w:r>
      <w:r>
        <w:rPr>
          <w:sz w:val="24"/>
          <w:szCs w:val="24"/>
        </w:rPr>
        <w:t>Country Mercantile Chocolate Factory tour – The chemistry of Chocolate.</w:t>
      </w:r>
    </w:p>
    <w:p w14:paraId="29D2ADEA" w14:textId="77777777" w:rsidR="00CE1587" w:rsidRDefault="00CE1587" w:rsidP="00CE1587">
      <w:pPr>
        <w:pStyle w:val="ListParagraph"/>
        <w:tabs>
          <w:tab w:val="left" w:pos="1620"/>
        </w:tabs>
        <w:autoSpaceDE/>
        <w:autoSpaceDN/>
        <w:adjustRightInd/>
        <w:spacing w:after="160" w:line="259" w:lineRule="auto"/>
        <w:ind w:left="1620" w:hanging="270"/>
        <w:contextualSpacing/>
        <w:rPr>
          <w:sz w:val="24"/>
          <w:szCs w:val="24"/>
        </w:rPr>
      </w:pPr>
    </w:p>
    <w:p w14:paraId="01963E8B" w14:textId="77777777" w:rsidR="00CE1587" w:rsidRDefault="00CE1587" w:rsidP="00CE1587">
      <w:pPr>
        <w:pStyle w:val="ListParagraph"/>
        <w:numPr>
          <w:ilvl w:val="0"/>
          <w:numId w:val="35"/>
        </w:numPr>
        <w:tabs>
          <w:tab w:val="left" w:pos="3675"/>
          <w:tab w:val="left" w:pos="6480"/>
        </w:tabs>
        <w:ind w:left="1620" w:hanging="270"/>
      </w:pPr>
      <w:r>
        <w:t>March 8</w:t>
      </w:r>
      <w:r w:rsidRPr="00CE1587">
        <w:rPr>
          <w:vertAlign w:val="superscript"/>
        </w:rPr>
        <w:t>th</w:t>
      </w:r>
      <w:r>
        <w:t xml:space="preserve">, 2025: Visit of </w:t>
      </w:r>
      <w:r>
        <w:rPr>
          <w:sz w:val="24"/>
          <w:szCs w:val="24"/>
        </w:rPr>
        <w:t>LIGO – Laser Interferometer Gravitational-Wave Observatory.</w:t>
      </w:r>
    </w:p>
    <w:p w14:paraId="2352892E" w14:textId="19B786C8" w:rsidR="00CE1587" w:rsidRDefault="00CE1587" w:rsidP="00CE1587">
      <w:pPr>
        <w:pStyle w:val="ListParagraph"/>
        <w:numPr>
          <w:ilvl w:val="0"/>
          <w:numId w:val="35"/>
        </w:numPr>
        <w:autoSpaceDE/>
        <w:autoSpaceDN/>
        <w:adjustRightInd/>
        <w:spacing w:after="160" w:line="259" w:lineRule="auto"/>
        <w:ind w:left="1620" w:hanging="270"/>
        <w:contextualSpacing/>
        <w:rPr>
          <w:sz w:val="24"/>
          <w:szCs w:val="24"/>
        </w:rPr>
      </w:pPr>
      <w:r>
        <w:t xml:space="preserve">March 2025: </w:t>
      </w:r>
      <w:r w:rsidRPr="00CE1587">
        <w:t xml:space="preserve"> </w:t>
      </w:r>
      <w:r>
        <w:t xml:space="preserve">Visit of </w:t>
      </w:r>
      <w:r>
        <w:rPr>
          <w:sz w:val="24"/>
          <w:szCs w:val="24"/>
        </w:rPr>
        <w:t>Wheat Head Brewing – Chemistry behind the making of Beer</w:t>
      </w:r>
    </w:p>
    <w:p w14:paraId="4767BAA9" w14:textId="1BD54345" w:rsidR="00B23DC4" w:rsidRPr="00B23DC4" w:rsidRDefault="00B23DC4" w:rsidP="00CE1587">
      <w:pPr>
        <w:pStyle w:val="ListParagraph"/>
        <w:autoSpaceDE/>
        <w:autoSpaceDN/>
        <w:adjustRightInd/>
        <w:spacing w:after="160" w:line="259" w:lineRule="auto"/>
        <w:ind w:left="1620"/>
        <w:contextualSpacing/>
      </w:pPr>
    </w:p>
    <w:p w14:paraId="72F3D593" w14:textId="29EC2221" w:rsidR="000365DA" w:rsidRDefault="000365DA"/>
    <w:p w14:paraId="3C0A9319" w14:textId="7CB9FB46" w:rsidR="00B10DAC" w:rsidRPr="00B10DAC" w:rsidRDefault="00B10DAC" w:rsidP="00B10DAC">
      <w:pPr>
        <w:rPr>
          <w:sz w:val="22"/>
          <w:szCs w:val="22"/>
        </w:rPr>
      </w:pPr>
    </w:p>
    <w:p w14:paraId="11C1810D" w14:textId="19CE2F34" w:rsidR="00112640" w:rsidRPr="00B10DAC" w:rsidRDefault="00112640" w:rsidP="001D4149">
      <w:pPr>
        <w:tabs>
          <w:tab w:val="left" w:pos="1859"/>
        </w:tabs>
        <w:rPr>
          <w:sz w:val="22"/>
          <w:szCs w:val="22"/>
        </w:rPr>
      </w:pPr>
    </w:p>
    <w:sectPr w:rsidR="00112640" w:rsidRPr="00B10DAC" w:rsidSect="0099152F">
      <w:headerReference w:type="default" r:id="rId12"/>
      <w:footerReference w:type="default" r:id="rId13"/>
      <w:pgSz w:w="12240" w:h="15840"/>
      <w:pgMar w:top="131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D9025" w14:textId="77777777" w:rsidR="005E7BBC" w:rsidRDefault="005E7BBC">
      <w:r>
        <w:separator/>
      </w:r>
    </w:p>
  </w:endnote>
  <w:endnote w:type="continuationSeparator" w:id="0">
    <w:p w14:paraId="354424F6" w14:textId="77777777" w:rsidR="005E7BBC" w:rsidRDefault="005E7BBC">
      <w:r>
        <w:continuationSeparator/>
      </w:r>
    </w:p>
  </w:endnote>
  <w:endnote w:type="continuationNotice" w:id="1">
    <w:p w14:paraId="58011D57" w14:textId="77777777" w:rsidR="005E7BBC" w:rsidRDefault="005E7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EB7F" w14:textId="77777777" w:rsidR="00F27A86" w:rsidRPr="0099152F" w:rsidRDefault="00F27A86" w:rsidP="0063172D">
    <w:pPr>
      <w:pStyle w:val="Footer"/>
      <w:jc w:val="right"/>
      <w:rPr>
        <w:sz w:val="16"/>
        <w:szCs w:val="16"/>
      </w:rPr>
    </w:pPr>
    <w:r w:rsidRPr="0099152F">
      <w:rPr>
        <w:sz w:val="16"/>
        <w:szCs w:val="16"/>
      </w:rPr>
      <w:t>Version #1</w:t>
    </w:r>
  </w:p>
  <w:p w14:paraId="373B1212" w14:textId="68407A25" w:rsidR="00F27A86" w:rsidRPr="0099152F" w:rsidRDefault="00812F7A" w:rsidP="0063172D">
    <w:pPr>
      <w:pStyle w:val="Footer"/>
      <w:jc w:val="right"/>
      <w:rPr>
        <w:sz w:val="16"/>
        <w:szCs w:val="16"/>
      </w:rPr>
    </w:pPr>
    <w:r w:rsidRPr="0099152F">
      <w:rPr>
        <w:sz w:val="16"/>
        <w:szCs w:val="16"/>
      </w:rPr>
      <w:t>0</w:t>
    </w:r>
    <w:r w:rsidR="00362454">
      <w:rPr>
        <w:sz w:val="16"/>
        <w:szCs w:val="16"/>
      </w:rPr>
      <w:t>9</w:t>
    </w:r>
    <w:r w:rsidR="00DF261C" w:rsidRPr="0099152F">
      <w:rPr>
        <w:sz w:val="16"/>
        <w:szCs w:val="16"/>
      </w:rPr>
      <w:t>/</w:t>
    </w:r>
    <w:r w:rsidR="00D23EAA">
      <w:rPr>
        <w:sz w:val="16"/>
        <w:szCs w:val="16"/>
      </w:rPr>
      <w:t>1</w:t>
    </w:r>
    <w:r w:rsidR="00362454">
      <w:rPr>
        <w:sz w:val="16"/>
        <w:szCs w:val="16"/>
      </w:rPr>
      <w:t>1</w:t>
    </w:r>
    <w:r w:rsidR="00CC3BE2" w:rsidRPr="0099152F">
      <w:rPr>
        <w:sz w:val="16"/>
        <w:szCs w:val="16"/>
      </w:rPr>
      <w:t>/202</w:t>
    </w:r>
    <w:r w:rsidR="001C5FC9" w:rsidRPr="0099152F">
      <w:rPr>
        <w:sz w:val="16"/>
        <w:szCs w:val="16"/>
      </w:rPr>
      <w:t>4</w:t>
    </w:r>
  </w:p>
  <w:p w14:paraId="7408F72D" w14:textId="5BBA5AE1" w:rsidR="00F27A86" w:rsidRPr="0099152F" w:rsidRDefault="00F27A86" w:rsidP="0050084A">
    <w:pPr>
      <w:pStyle w:val="Footer"/>
      <w:jc w:val="right"/>
      <w:rPr>
        <w:sz w:val="16"/>
        <w:szCs w:val="16"/>
      </w:rPr>
    </w:pPr>
    <w:r w:rsidRPr="0099152F">
      <w:rPr>
        <w:rStyle w:val="PageNumber"/>
        <w:sz w:val="16"/>
        <w:szCs w:val="16"/>
      </w:rPr>
      <w:t xml:space="preserve">Page </w:t>
    </w:r>
    <w:r w:rsidRPr="0099152F">
      <w:rPr>
        <w:rStyle w:val="PageNumber"/>
        <w:sz w:val="16"/>
        <w:szCs w:val="16"/>
      </w:rPr>
      <w:fldChar w:fldCharType="begin"/>
    </w:r>
    <w:r w:rsidRPr="0099152F">
      <w:rPr>
        <w:rStyle w:val="PageNumber"/>
        <w:sz w:val="16"/>
        <w:szCs w:val="16"/>
      </w:rPr>
      <w:instrText xml:space="preserve"> PAGE  \* Arabic  \* MERGEFORMAT </w:instrText>
    </w:r>
    <w:r w:rsidRPr="0099152F">
      <w:rPr>
        <w:rStyle w:val="PageNumber"/>
        <w:sz w:val="16"/>
        <w:szCs w:val="16"/>
      </w:rPr>
      <w:fldChar w:fldCharType="separate"/>
    </w:r>
    <w:r w:rsidRPr="0099152F">
      <w:rPr>
        <w:rStyle w:val="PageNumber"/>
        <w:noProof/>
        <w:sz w:val="16"/>
        <w:szCs w:val="16"/>
      </w:rPr>
      <w:t>1</w:t>
    </w:r>
    <w:r w:rsidRPr="0099152F">
      <w:rPr>
        <w:rStyle w:val="PageNumber"/>
        <w:sz w:val="16"/>
        <w:szCs w:val="16"/>
      </w:rPr>
      <w:fldChar w:fldCharType="end"/>
    </w:r>
    <w:r w:rsidRPr="0099152F">
      <w:rPr>
        <w:rStyle w:val="PageNumber"/>
        <w:sz w:val="16"/>
        <w:szCs w:val="16"/>
      </w:rPr>
      <w:t xml:space="preserve"> of </w:t>
    </w:r>
    <w:r w:rsidRPr="0099152F">
      <w:rPr>
        <w:rStyle w:val="PageNumber"/>
        <w:sz w:val="16"/>
        <w:szCs w:val="16"/>
      </w:rPr>
      <w:fldChar w:fldCharType="begin"/>
    </w:r>
    <w:r w:rsidRPr="0099152F">
      <w:rPr>
        <w:rStyle w:val="PageNumber"/>
        <w:sz w:val="16"/>
        <w:szCs w:val="16"/>
      </w:rPr>
      <w:instrText xml:space="preserve"> NUMPAGES  \* Arabic  \* MERGEFORMAT </w:instrText>
    </w:r>
    <w:r w:rsidRPr="0099152F">
      <w:rPr>
        <w:rStyle w:val="PageNumber"/>
        <w:sz w:val="16"/>
        <w:szCs w:val="16"/>
      </w:rPr>
      <w:fldChar w:fldCharType="separate"/>
    </w:r>
    <w:r w:rsidRPr="0099152F">
      <w:rPr>
        <w:rStyle w:val="PageNumber"/>
        <w:noProof/>
        <w:sz w:val="16"/>
        <w:szCs w:val="16"/>
      </w:rPr>
      <w:t>2</w:t>
    </w:r>
    <w:r w:rsidRPr="0099152F">
      <w:rPr>
        <w:rStyle w:val="PageNumber"/>
        <w:sz w:val="16"/>
        <w:szCs w:val="16"/>
      </w:rPr>
      <w:fldChar w:fldCharType="end"/>
    </w:r>
  </w:p>
  <w:p w14:paraId="7B32AAD3" w14:textId="77777777" w:rsidR="00F27A86" w:rsidRDefault="00F27A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16EFC" w14:textId="77777777" w:rsidR="005E7BBC" w:rsidRDefault="005E7BBC">
      <w:r>
        <w:separator/>
      </w:r>
    </w:p>
  </w:footnote>
  <w:footnote w:type="continuationSeparator" w:id="0">
    <w:p w14:paraId="216814D9" w14:textId="77777777" w:rsidR="005E7BBC" w:rsidRDefault="005E7BBC">
      <w:r>
        <w:continuationSeparator/>
      </w:r>
    </w:p>
  </w:footnote>
  <w:footnote w:type="continuationNotice" w:id="1">
    <w:p w14:paraId="2F266ACD" w14:textId="77777777" w:rsidR="005E7BBC" w:rsidRDefault="005E7B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CBF8" w14:textId="77777777" w:rsidR="00F27A86" w:rsidRDefault="00F27A86" w:rsidP="003B4D5F">
    <w:pPr>
      <w:jc w:val="center"/>
    </w:pPr>
    <w:r>
      <w:rPr>
        <w:noProof/>
      </w:rPr>
      <w:drawing>
        <wp:inline distT="0" distB="0" distL="0" distR="0" wp14:anchorId="6AC825B3" wp14:editId="1B5B4548">
          <wp:extent cx="2560320" cy="579589"/>
          <wp:effectExtent l="0" t="0" r="0" b="0"/>
          <wp:docPr id="16" name="Picture 16" descr="C:\Users\Owner\AppData\Local\Temp\Temp1_Richland.zip\Richland\acs-localsection-Richland-cmy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Temp\Temp1_Richland.zip\Richland\acs-localsection-Richland-cmyk-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579589"/>
                  </a:xfrm>
                  <a:prstGeom prst="rect">
                    <a:avLst/>
                  </a:prstGeom>
                  <a:noFill/>
                  <a:ln>
                    <a:noFill/>
                  </a:ln>
                </pic:spPr>
              </pic:pic>
            </a:graphicData>
          </a:graphic>
        </wp:inline>
      </w:drawing>
    </w:r>
  </w:p>
  <w:p w14:paraId="4089D2BE" w14:textId="77777777" w:rsidR="00F27A86" w:rsidRDefault="00F27A86" w:rsidP="003B4D5F">
    <w:pPr>
      <w:jc w:val="center"/>
    </w:pPr>
  </w:p>
  <w:p w14:paraId="0266ACAD" w14:textId="4487BDC7" w:rsidR="00F27A86" w:rsidRPr="00265221" w:rsidRDefault="00F27A86" w:rsidP="003B4D5F">
    <w:pPr>
      <w:jc w:val="center"/>
    </w:pPr>
    <w:r w:rsidRPr="00265221">
      <w:t xml:space="preserve">Richland Section </w:t>
    </w:r>
    <w:r>
      <w:t>Executive Committee</w:t>
    </w:r>
    <w:r w:rsidRPr="00265221">
      <w:t xml:space="preserve"> Meeting</w:t>
    </w:r>
  </w:p>
  <w:p w14:paraId="37FB20AC" w14:textId="1494A45B" w:rsidR="00F27A86" w:rsidRDefault="0050307A" w:rsidP="00A7304E">
    <w:pPr>
      <w:pStyle w:val="Header"/>
      <w:jc w:val="center"/>
    </w:pPr>
    <w:r>
      <w:t>September</w:t>
    </w:r>
    <w:r w:rsidR="00F27A86" w:rsidRPr="00265221">
      <w:t xml:space="preserve">, </w:t>
    </w:r>
    <w:r>
      <w:t>9</w:t>
    </w:r>
    <w:r w:rsidR="00CC3BE2">
      <w:t>/</w:t>
    </w:r>
    <w:r w:rsidR="0074328C">
      <w:t>1</w:t>
    </w:r>
    <w:r>
      <w:t>1</w:t>
    </w:r>
    <w:r w:rsidR="00CC3BE2">
      <w:t>/202</w:t>
    </w:r>
    <w:r w:rsidR="00C6748C">
      <w:t>4</w:t>
    </w:r>
    <w:r w:rsidR="00F27A86">
      <w:t xml:space="preserve">, </w:t>
    </w:r>
    <w:r w:rsidR="00635D36" w:rsidRPr="00B37E48">
      <w:t>6:</w:t>
    </w:r>
    <w:r w:rsidR="00635D36" w:rsidRPr="00B85C07">
      <w:t>0</w:t>
    </w:r>
    <w:r w:rsidR="008F31DC">
      <w:t>7</w:t>
    </w:r>
    <w:r w:rsidR="007875F3" w:rsidRPr="00B37E48">
      <w:t xml:space="preserve"> </w:t>
    </w:r>
    <w:r w:rsidR="00F27A86" w:rsidRPr="00B37E48">
      <w:t>PM</w:t>
    </w:r>
    <w:r w:rsidR="00F27A86">
      <w:t xml:space="preserve">, </w:t>
    </w:r>
    <w:r>
      <w:t xml:space="preserve">hybrid (Richland Public Library) &amp; </w:t>
    </w:r>
    <w:r w:rsidR="0074328C">
      <w:t xml:space="preserve">on-line via </w:t>
    </w:r>
    <w:r w:rsidR="00F27A86">
      <w:t>Microsoft Teams Meeting</w:t>
    </w:r>
  </w:p>
  <w:p w14:paraId="38212654" w14:textId="1C9EF155" w:rsidR="00F27A86" w:rsidRDefault="00F27A86" w:rsidP="003B4D5F">
    <w:pPr>
      <w:pStyle w:val="Header"/>
      <w:jc w:val="center"/>
    </w:pPr>
  </w:p>
  <w:p w14:paraId="22CF6AB1" w14:textId="77777777" w:rsidR="00F27A86" w:rsidRDefault="00F27A86" w:rsidP="009915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5D5"/>
    <w:multiLevelType w:val="hybridMultilevel"/>
    <w:tmpl w:val="69A2E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C48AD"/>
    <w:multiLevelType w:val="hybridMultilevel"/>
    <w:tmpl w:val="AD064910"/>
    <w:lvl w:ilvl="0" w:tplc="92E8710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AC547DB"/>
    <w:multiLevelType w:val="hybridMultilevel"/>
    <w:tmpl w:val="D168033E"/>
    <w:lvl w:ilvl="0" w:tplc="DB34D86C">
      <w:start w:val="1"/>
      <w:numFmt w:val="decimal"/>
      <w:lvlText w:val="%1."/>
      <w:lvlJc w:val="left"/>
      <w:pPr>
        <w:ind w:left="820" w:hanging="360"/>
      </w:pPr>
      <w:rPr>
        <w:rFonts w:ascii="Calibri" w:eastAsia="Calibri" w:hAnsi="Calibri" w:cs="Calibri" w:hint="default"/>
        <w:spacing w:val="-27"/>
        <w:w w:val="100"/>
        <w:sz w:val="24"/>
        <w:szCs w:val="24"/>
        <w:lang w:val="en-US" w:eastAsia="en-US" w:bidi="en-US"/>
      </w:rPr>
    </w:lvl>
    <w:lvl w:ilvl="1" w:tplc="3390828E">
      <w:start w:val="1"/>
      <w:numFmt w:val="lowerLetter"/>
      <w:lvlText w:val="%2)"/>
      <w:lvlJc w:val="left"/>
      <w:pPr>
        <w:ind w:left="1235" w:hanging="416"/>
      </w:pPr>
      <w:rPr>
        <w:rFonts w:ascii="Calibri" w:eastAsia="Calibri" w:hAnsi="Calibri" w:cs="Calibri" w:hint="default"/>
        <w:spacing w:val="-3"/>
        <w:w w:val="100"/>
        <w:sz w:val="24"/>
        <w:szCs w:val="24"/>
        <w:lang w:val="en-US" w:eastAsia="en-US" w:bidi="en-US"/>
      </w:rPr>
    </w:lvl>
    <w:lvl w:ilvl="2" w:tplc="138A1AB6">
      <w:numFmt w:val="bullet"/>
      <w:lvlText w:val="•"/>
      <w:lvlJc w:val="left"/>
      <w:pPr>
        <w:ind w:left="2166" w:hanging="416"/>
      </w:pPr>
      <w:rPr>
        <w:rFonts w:hint="default"/>
        <w:lang w:val="en-US" w:eastAsia="en-US" w:bidi="en-US"/>
      </w:rPr>
    </w:lvl>
    <w:lvl w:ilvl="3" w:tplc="3508BAD8">
      <w:numFmt w:val="bullet"/>
      <w:lvlText w:val="•"/>
      <w:lvlJc w:val="left"/>
      <w:pPr>
        <w:ind w:left="3093" w:hanging="416"/>
      </w:pPr>
      <w:rPr>
        <w:rFonts w:hint="default"/>
        <w:lang w:val="en-US" w:eastAsia="en-US" w:bidi="en-US"/>
      </w:rPr>
    </w:lvl>
    <w:lvl w:ilvl="4" w:tplc="81AC0348">
      <w:numFmt w:val="bullet"/>
      <w:lvlText w:val="•"/>
      <w:lvlJc w:val="left"/>
      <w:pPr>
        <w:ind w:left="4020" w:hanging="416"/>
      </w:pPr>
      <w:rPr>
        <w:rFonts w:hint="default"/>
        <w:lang w:val="en-US" w:eastAsia="en-US" w:bidi="en-US"/>
      </w:rPr>
    </w:lvl>
    <w:lvl w:ilvl="5" w:tplc="618EE538">
      <w:numFmt w:val="bullet"/>
      <w:lvlText w:val="•"/>
      <w:lvlJc w:val="left"/>
      <w:pPr>
        <w:ind w:left="4946" w:hanging="416"/>
      </w:pPr>
      <w:rPr>
        <w:rFonts w:hint="default"/>
        <w:lang w:val="en-US" w:eastAsia="en-US" w:bidi="en-US"/>
      </w:rPr>
    </w:lvl>
    <w:lvl w:ilvl="6" w:tplc="305E0E42">
      <w:numFmt w:val="bullet"/>
      <w:lvlText w:val="•"/>
      <w:lvlJc w:val="left"/>
      <w:pPr>
        <w:ind w:left="5873" w:hanging="416"/>
      </w:pPr>
      <w:rPr>
        <w:rFonts w:hint="default"/>
        <w:lang w:val="en-US" w:eastAsia="en-US" w:bidi="en-US"/>
      </w:rPr>
    </w:lvl>
    <w:lvl w:ilvl="7" w:tplc="46F460E2">
      <w:numFmt w:val="bullet"/>
      <w:lvlText w:val="•"/>
      <w:lvlJc w:val="left"/>
      <w:pPr>
        <w:ind w:left="6800" w:hanging="416"/>
      </w:pPr>
      <w:rPr>
        <w:rFonts w:hint="default"/>
        <w:lang w:val="en-US" w:eastAsia="en-US" w:bidi="en-US"/>
      </w:rPr>
    </w:lvl>
    <w:lvl w:ilvl="8" w:tplc="3016102E">
      <w:numFmt w:val="bullet"/>
      <w:lvlText w:val="•"/>
      <w:lvlJc w:val="left"/>
      <w:pPr>
        <w:ind w:left="7726" w:hanging="416"/>
      </w:pPr>
      <w:rPr>
        <w:rFonts w:hint="default"/>
        <w:lang w:val="en-US" w:eastAsia="en-US" w:bidi="en-US"/>
      </w:rPr>
    </w:lvl>
  </w:abstractNum>
  <w:abstractNum w:abstractNumId="3" w15:restartNumberingAfterBreak="0">
    <w:nsid w:val="10E377FA"/>
    <w:multiLevelType w:val="hybridMultilevel"/>
    <w:tmpl w:val="F28ED988"/>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A1730"/>
    <w:multiLevelType w:val="hybridMultilevel"/>
    <w:tmpl w:val="8344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1071E"/>
    <w:multiLevelType w:val="hybridMultilevel"/>
    <w:tmpl w:val="FCBC7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550E4"/>
    <w:multiLevelType w:val="hybridMultilevel"/>
    <w:tmpl w:val="F88A83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C786862"/>
    <w:multiLevelType w:val="hybridMultilevel"/>
    <w:tmpl w:val="A32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339E0"/>
    <w:multiLevelType w:val="hybridMultilevel"/>
    <w:tmpl w:val="2CFA027E"/>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92A84"/>
    <w:multiLevelType w:val="hybridMultilevel"/>
    <w:tmpl w:val="FA4E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220BA"/>
    <w:multiLevelType w:val="hybridMultilevel"/>
    <w:tmpl w:val="57024CF8"/>
    <w:lvl w:ilvl="0" w:tplc="7A465958">
      <w:numFmt w:val="bullet"/>
      <w:lvlText w:val="-"/>
      <w:lvlJc w:val="left"/>
      <w:pPr>
        <w:ind w:left="720" w:hanging="360"/>
      </w:pPr>
      <w:rPr>
        <w:rFonts w:ascii="Times New Roman" w:eastAsia="Times New Roman" w:hAnsi="Times New Roman" w:cs="Times New Roman" w:hint="default"/>
      </w:rPr>
    </w:lvl>
    <w:lvl w:ilvl="1" w:tplc="96189D3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57A22"/>
    <w:multiLevelType w:val="hybridMultilevel"/>
    <w:tmpl w:val="6128D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616E7"/>
    <w:multiLevelType w:val="hybridMultilevel"/>
    <w:tmpl w:val="C47C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30309"/>
    <w:multiLevelType w:val="hybridMultilevel"/>
    <w:tmpl w:val="98161A4E"/>
    <w:lvl w:ilvl="0" w:tplc="1674C4B6">
      <w:start w:val="2"/>
      <w:numFmt w:val="bullet"/>
      <w:lvlText w:val=""/>
      <w:lvlJc w:val="left"/>
      <w:pPr>
        <w:ind w:left="6835" w:hanging="360"/>
      </w:pPr>
      <w:rPr>
        <w:rFonts w:ascii="Symbol" w:eastAsia="Times New Roman" w:hAnsi="Symbol" w:cstheme="minorBidi" w:hint="default"/>
      </w:rPr>
    </w:lvl>
    <w:lvl w:ilvl="1" w:tplc="04090003" w:tentative="1">
      <w:start w:val="1"/>
      <w:numFmt w:val="bullet"/>
      <w:lvlText w:val="o"/>
      <w:lvlJc w:val="left"/>
      <w:pPr>
        <w:ind w:left="7555" w:hanging="360"/>
      </w:pPr>
      <w:rPr>
        <w:rFonts w:ascii="Courier New" w:hAnsi="Courier New" w:cs="Courier New" w:hint="default"/>
      </w:rPr>
    </w:lvl>
    <w:lvl w:ilvl="2" w:tplc="04090005" w:tentative="1">
      <w:start w:val="1"/>
      <w:numFmt w:val="bullet"/>
      <w:lvlText w:val=""/>
      <w:lvlJc w:val="left"/>
      <w:pPr>
        <w:ind w:left="8275" w:hanging="360"/>
      </w:pPr>
      <w:rPr>
        <w:rFonts w:ascii="Wingdings" w:hAnsi="Wingdings" w:hint="default"/>
      </w:rPr>
    </w:lvl>
    <w:lvl w:ilvl="3" w:tplc="04090001" w:tentative="1">
      <w:start w:val="1"/>
      <w:numFmt w:val="bullet"/>
      <w:lvlText w:val=""/>
      <w:lvlJc w:val="left"/>
      <w:pPr>
        <w:ind w:left="8995" w:hanging="360"/>
      </w:pPr>
      <w:rPr>
        <w:rFonts w:ascii="Symbol" w:hAnsi="Symbol" w:hint="default"/>
      </w:rPr>
    </w:lvl>
    <w:lvl w:ilvl="4" w:tplc="04090003" w:tentative="1">
      <w:start w:val="1"/>
      <w:numFmt w:val="bullet"/>
      <w:lvlText w:val="o"/>
      <w:lvlJc w:val="left"/>
      <w:pPr>
        <w:ind w:left="9715" w:hanging="360"/>
      </w:pPr>
      <w:rPr>
        <w:rFonts w:ascii="Courier New" w:hAnsi="Courier New" w:cs="Courier New" w:hint="default"/>
      </w:rPr>
    </w:lvl>
    <w:lvl w:ilvl="5" w:tplc="04090005" w:tentative="1">
      <w:start w:val="1"/>
      <w:numFmt w:val="bullet"/>
      <w:lvlText w:val=""/>
      <w:lvlJc w:val="left"/>
      <w:pPr>
        <w:ind w:left="10435" w:hanging="360"/>
      </w:pPr>
      <w:rPr>
        <w:rFonts w:ascii="Wingdings" w:hAnsi="Wingdings" w:hint="default"/>
      </w:rPr>
    </w:lvl>
    <w:lvl w:ilvl="6" w:tplc="04090001" w:tentative="1">
      <w:start w:val="1"/>
      <w:numFmt w:val="bullet"/>
      <w:lvlText w:val=""/>
      <w:lvlJc w:val="left"/>
      <w:pPr>
        <w:ind w:left="11155" w:hanging="360"/>
      </w:pPr>
      <w:rPr>
        <w:rFonts w:ascii="Symbol" w:hAnsi="Symbol" w:hint="default"/>
      </w:rPr>
    </w:lvl>
    <w:lvl w:ilvl="7" w:tplc="04090003" w:tentative="1">
      <w:start w:val="1"/>
      <w:numFmt w:val="bullet"/>
      <w:lvlText w:val="o"/>
      <w:lvlJc w:val="left"/>
      <w:pPr>
        <w:ind w:left="11875" w:hanging="360"/>
      </w:pPr>
      <w:rPr>
        <w:rFonts w:ascii="Courier New" w:hAnsi="Courier New" w:cs="Courier New" w:hint="default"/>
      </w:rPr>
    </w:lvl>
    <w:lvl w:ilvl="8" w:tplc="04090005" w:tentative="1">
      <w:start w:val="1"/>
      <w:numFmt w:val="bullet"/>
      <w:lvlText w:val=""/>
      <w:lvlJc w:val="left"/>
      <w:pPr>
        <w:ind w:left="12595" w:hanging="360"/>
      </w:pPr>
      <w:rPr>
        <w:rFonts w:ascii="Wingdings" w:hAnsi="Wingdings" w:hint="default"/>
      </w:rPr>
    </w:lvl>
  </w:abstractNum>
  <w:abstractNum w:abstractNumId="14" w15:restartNumberingAfterBreak="0">
    <w:nsid w:val="3D5E062B"/>
    <w:multiLevelType w:val="hybridMultilevel"/>
    <w:tmpl w:val="F2429556"/>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33295"/>
    <w:multiLevelType w:val="hybridMultilevel"/>
    <w:tmpl w:val="7318F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37C86"/>
    <w:multiLevelType w:val="hybridMultilevel"/>
    <w:tmpl w:val="9F888D04"/>
    <w:lvl w:ilvl="0" w:tplc="7A465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D4C44"/>
    <w:multiLevelType w:val="hybridMultilevel"/>
    <w:tmpl w:val="32961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052B02"/>
    <w:multiLevelType w:val="hybridMultilevel"/>
    <w:tmpl w:val="67A0F946"/>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1645208"/>
    <w:multiLevelType w:val="hybridMultilevel"/>
    <w:tmpl w:val="67A0F946"/>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3973D6E"/>
    <w:multiLevelType w:val="hybridMultilevel"/>
    <w:tmpl w:val="C11CC20E"/>
    <w:lvl w:ilvl="0" w:tplc="1178A14C">
      <w:start w:val="1"/>
      <w:numFmt w:val="decimal"/>
      <w:lvlText w:val="%1."/>
      <w:lvlJc w:val="left"/>
      <w:pPr>
        <w:ind w:left="36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7C4C06"/>
    <w:multiLevelType w:val="hybridMultilevel"/>
    <w:tmpl w:val="C7883664"/>
    <w:lvl w:ilvl="0" w:tplc="EA8ED704">
      <w:start w:val="1"/>
      <w:numFmt w:val="decimal"/>
      <w:lvlText w:val="%1."/>
      <w:lvlJc w:val="left"/>
      <w:pPr>
        <w:ind w:left="720" w:hanging="360"/>
      </w:pPr>
      <w:rPr>
        <w:b w:val="0"/>
        <w:color w:val="auto"/>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BA07EEC"/>
    <w:multiLevelType w:val="hybridMultilevel"/>
    <w:tmpl w:val="0654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A171E8"/>
    <w:multiLevelType w:val="hybridMultilevel"/>
    <w:tmpl w:val="42E83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56256"/>
    <w:multiLevelType w:val="multilevel"/>
    <w:tmpl w:val="8F2C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4313EB"/>
    <w:multiLevelType w:val="hybridMultilevel"/>
    <w:tmpl w:val="0F709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983365"/>
    <w:multiLevelType w:val="hybridMultilevel"/>
    <w:tmpl w:val="ECB4721E"/>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6F0862"/>
    <w:multiLevelType w:val="hybridMultilevel"/>
    <w:tmpl w:val="38660FB4"/>
    <w:lvl w:ilvl="0" w:tplc="A5AC360C">
      <w:start w:val="1"/>
      <w:numFmt w:val="decimal"/>
      <w:lvlText w:val="%1."/>
      <w:lvlJc w:val="left"/>
      <w:pPr>
        <w:ind w:left="720" w:hanging="360"/>
      </w:pPr>
      <w:rPr>
        <w:b w:val="0"/>
      </w:rPr>
    </w:lvl>
    <w:lvl w:ilvl="1" w:tplc="C032D1D4">
      <w:start w:val="1"/>
      <w:numFmt w:val="lowerLetter"/>
      <w:lvlText w:val="%2."/>
      <w:lvlJc w:val="left"/>
      <w:pPr>
        <w:ind w:left="1440" w:hanging="360"/>
      </w:pPr>
      <w:rPr>
        <w:b w:val="0"/>
        <w:bCs/>
      </w:rPr>
    </w:lvl>
    <w:lvl w:ilvl="2" w:tplc="DDAA5AD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7F06A55"/>
    <w:multiLevelType w:val="hybridMultilevel"/>
    <w:tmpl w:val="CC0C85BA"/>
    <w:lvl w:ilvl="0" w:tplc="D5F6FCE0">
      <w:start w:val="1"/>
      <w:numFmt w:val="decimal"/>
      <w:lvlText w:val="%1."/>
      <w:lvlJc w:val="left"/>
      <w:pPr>
        <w:ind w:left="2520" w:hanging="72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E300411"/>
    <w:multiLevelType w:val="hybridMultilevel"/>
    <w:tmpl w:val="59BC1286"/>
    <w:lvl w:ilvl="0" w:tplc="1404562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1E812D6"/>
    <w:multiLevelType w:val="hybridMultilevel"/>
    <w:tmpl w:val="2CA2A054"/>
    <w:lvl w:ilvl="0" w:tplc="EA58C93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427AA9"/>
    <w:multiLevelType w:val="hybridMultilevel"/>
    <w:tmpl w:val="3244E1C4"/>
    <w:lvl w:ilvl="0" w:tplc="1674C4B6">
      <w:start w:val="2"/>
      <w:numFmt w:val="bullet"/>
      <w:lvlText w:val=""/>
      <w:lvlJc w:val="left"/>
      <w:pPr>
        <w:ind w:left="1140" w:hanging="360"/>
      </w:pPr>
      <w:rPr>
        <w:rFonts w:ascii="Symbol" w:eastAsia="Times New Roman" w:hAnsi="Symbol" w:cstheme="minorBidi"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2" w15:restartNumberingAfterBreak="0">
    <w:nsid w:val="75922E40"/>
    <w:multiLevelType w:val="hybridMultilevel"/>
    <w:tmpl w:val="2B82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6E68EB"/>
    <w:multiLevelType w:val="hybridMultilevel"/>
    <w:tmpl w:val="A44ECF20"/>
    <w:lvl w:ilvl="0" w:tplc="7A4659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445842">
    <w:abstractNumId w:val="28"/>
  </w:num>
  <w:num w:numId="2" w16cid:durableId="940574167">
    <w:abstractNumId w:val="15"/>
  </w:num>
  <w:num w:numId="3" w16cid:durableId="1578906536">
    <w:abstractNumId w:val="7"/>
  </w:num>
  <w:num w:numId="4" w16cid:durableId="1938060021">
    <w:abstractNumId w:val="12"/>
  </w:num>
  <w:num w:numId="5" w16cid:durableId="1718042200">
    <w:abstractNumId w:val="22"/>
  </w:num>
  <w:num w:numId="6" w16cid:durableId="1709142824">
    <w:abstractNumId w:val="23"/>
  </w:num>
  <w:num w:numId="7" w16cid:durableId="567427051">
    <w:abstractNumId w:val="4"/>
  </w:num>
  <w:num w:numId="8" w16cid:durableId="114299662">
    <w:abstractNumId w:val="5"/>
  </w:num>
  <w:num w:numId="9" w16cid:durableId="1227645844">
    <w:abstractNumId w:val="2"/>
  </w:num>
  <w:num w:numId="10" w16cid:durableId="2144931682">
    <w:abstractNumId w:val="0"/>
  </w:num>
  <w:num w:numId="11" w16cid:durableId="1322585158">
    <w:abstractNumId w:val="11"/>
  </w:num>
  <w:num w:numId="12" w16cid:durableId="15987141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8173760">
    <w:abstractNumId w:val="0"/>
  </w:num>
  <w:num w:numId="14" w16cid:durableId="802577338">
    <w:abstractNumId w:val="11"/>
  </w:num>
  <w:num w:numId="15" w16cid:durableId="10820652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11004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64341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85982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73957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41874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38582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4384941">
    <w:abstractNumId w:val="32"/>
  </w:num>
  <w:num w:numId="23" w16cid:durableId="1669210670">
    <w:abstractNumId w:val="14"/>
  </w:num>
  <w:num w:numId="24" w16cid:durableId="1313828241">
    <w:abstractNumId w:val="10"/>
  </w:num>
  <w:num w:numId="25" w16cid:durableId="1299532579">
    <w:abstractNumId w:val="3"/>
  </w:num>
  <w:num w:numId="26" w16cid:durableId="2119448826">
    <w:abstractNumId w:val="33"/>
  </w:num>
  <w:num w:numId="27" w16cid:durableId="394553333">
    <w:abstractNumId w:val="8"/>
  </w:num>
  <w:num w:numId="28" w16cid:durableId="197741919">
    <w:abstractNumId w:val="16"/>
  </w:num>
  <w:num w:numId="29" w16cid:durableId="1561943852">
    <w:abstractNumId w:val="26"/>
  </w:num>
  <w:num w:numId="30" w16cid:durableId="2106459873">
    <w:abstractNumId w:val="9"/>
  </w:num>
  <w:num w:numId="31" w16cid:durableId="2086608344">
    <w:abstractNumId w:val="20"/>
  </w:num>
  <w:num w:numId="32" w16cid:durableId="1536502881">
    <w:abstractNumId w:val="17"/>
  </w:num>
  <w:num w:numId="33" w16cid:durableId="1400598312">
    <w:abstractNumId w:val="24"/>
  </w:num>
  <w:num w:numId="34" w16cid:durableId="1363359163">
    <w:abstractNumId w:val="29"/>
  </w:num>
  <w:num w:numId="35" w16cid:durableId="1337608850">
    <w:abstractNumId w:val="13"/>
  </w:num>
  <w:num w:numId="36" w16cid:durableId="134880308">
    <w:abstractNumId w:val="1"/>
  </w:num>
  <w:num w:numId="37" w16cid:durableId="1979409791">
    <w:abstractNumId w:val="3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gle, Vanessa">
    <w15:presenceInfo w15:providerId="AD" w15:userId="S::vanessa.dagle@pnnl.gov::f771c0e9-b2c4-4855-9817-3f48d49156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E0MDK2tDQzNzMzMDBS0lEKTi0uzszPAykwrQUAMdPupywAAAA="/>
  </w:docVars>
  <w:rsids>
    <w:rsidRoot w:val="00603C2D"/>
    <w:rsid w:val="00000377"/>
    <w:rsid w:val="00001176"/>
    <w:rsid w:val="00001557"/>
    <w:rsid w:val="00001CAF"/>
    <w:rsid w:val="00001E25"/>
    <w:rsid w:val="00002E15"/>
    <w:rsid w:val="00003350"/>
    <w:rsid w:val="0000358E"/>
    <w:rsid w:val="000041B9"/>
    <w:rsid w:val="00004206"/>
    <w:rsid w:val="0000473A"/>
    <w:rsid w:val="00005BEA"/>
    <w:rsid w:val="00006A8C"/>
    <w:rsid w:val="000078A5"/>
    <w:rsid w:val="000115E9"/>
    <w:rsid w:val="00011A87"/>
    <w:rsid w:val="000125C4"/>
    <w:rsid w:val="00012F8F"/>
    <w:rsid w:val="00014A0B"/>
    <w:rsid w:val="00014E16"/>
    <w:rsid w:val="000155F0"/>
    <w:rsid w:val="00016FF9"/>
    <w:rsid w:val="00017CD3"/>
    <w:rsid w:val="000207C3"/>
    <w:rsid w:val="00020893"/>
    <w:rsid w:val="00020F59"/>
    <w:rsid w:val="000214AD"/>
    <w:rsid w:val="00021525"/>
    <w:rsid w:val="00022B63"/>
    <w:rsid w:val="00023E8A"/>
    <w:rsid w:val="0002511D"/>
    <w:rsid w:val="00025780"/>
    <w:rsid w:val="00025DAB"/>
    <w:rsid w:val="00027310"/>
    <w:rsid w:val="00030422"/>
    <w:rsid w:val="000304EB"/>
    <w:rsid w:val="000327B8"/>
    <w:rsid w:val="000333A7"/>
    <w:rsid w:val="00033811"/>
    <w:rsid w:val="000345B6"/>
    <w:rsid w:val="000349B4"/>
    <w:rsid w:val="00034CA9"/>
    <w:rsid w:val="00034F6B"/>
    <w:rsid w:val="00035B26"/>
    <w:rsid w:val="000361E1"/>
    <w:rsid w:val="000365DA"/>
    <w:rsid w:val="000371B5"/>
    <w:rsid w:val="00037F84"/>
    <w:rsid w:val="000405B1"/>
    <w:rsid w:val="00040E90"/>
    <w:rsid w:val="00040FEC"/>
    <w:rsid w:val="00042BD7"/>
    <w:rsid w:val="0004326B"/>
    <w:rsid w:val="00043785"/>
    <w:rsid w:val="000439FF"/>
    <w:rsid w:val="00043FD8"/>
    <w:rsid w:val="0004443C"/>
    <w:rsid w:val="000452DA"/>
    <w:rsid w:val="00045AC0"/>
    <w:rsid w:val="00045BCD"/>
    <w:rsid w:val="0004708B"/>
    <w:rsid w:val="00047470"/>
    <w:rsid w:val="000475B7"/>
    <w:rsid w:val="00047F69"/>
    <w:rsid w:val="000514B7"/>
    <w:rsid w:val="000519A0"/>
    <w:rsid w:val="00052925"/>
    <w:rsid w:val="000537FA"/>
    <w:rsid w:val="00053EFF"/>
    <w:rsid w:val="000553C5"/>
    <w:rsid w:val="00056D9F"/>
    <w:rsid w:val="0005770C"/>
    <w:rsid w:val="000577EA"/>
    <w:rsid w:val="00060197"/>
    <w:rsid w:val="000613C4"/>
    <w:rsid w:val="000617D5"/>
    <w:rsid w:val="00061B81"/>
    <w:rsid w:val="00062FF5"/>
    <w:rsid w:val="000631D0"/>
    <w:rsid w:val="0006380A"/>
    <w:rsid w:val="000647ED"/>
    <w:rsid w:val="00065ED8"/>
    <w:rsid w:val="0006616E"/>
    <w:rsid w:val="0006626E"/>
    <w:rsid w:val="000668AD"/>
    <w:rsid w:val="00067C91"/>
    <w:rsid w:val="00070687"/>
    <w:rsid w:val="00070AF4"/>
    <w:rsid w:val="00070C8A"/>
    <w:rsid w:val="00070E9F"/>
    <w:rsid w:val="00071019"/>
    <w:rsid w:val="000711C6"/>
    <w:rsid w:val="00071C91"/>
    <w:rsid w:val="00071D06"/>
    <w:rsid w:val="000722EF"/>
    <w:rsid w:val="00075439"/>
    <w:rsid w:val="00075A86"/>
    <w:rsid w:val="00076033"/>
    <w:rsid w:val="000765BA"/>
    <w:rsid w:val="00080D7E"/>
    <w:rsid w:val="000818DF"/>
    <w:rsid w:val="00082451"/>
    <w:rsid w:val="00082821"/>
    <w:rsid w:val="00082939"/>
    <w:rsid w:val="000839DF"/>
    <w:rsid w:val="00084279"/>
    <w:rsid w:val="00084D03"/>
    <w:rsid w:val="00084D71"/>
    <w:rsid w:val="000853DC"/>
    <w:rsid w:val="00086D7F"/>
    <w:rsid w:val="000870B0"/>
    <w:rsid w:val="00087148"/>
    <w:rsid w:val="00090E5A"/>
    <w:rsid w:val="000933C7"/>
    <w:rsid w:val="00093885"/>
    <w:rsid w:val="0009463D"/>
    <w:rsid w:val="000952CB"/>
    <w:rsid w:val="00095411"/>
    <w:rsid w:val="00095CA9"/>
    <w:rsid w:val="00097DD0"/>
    <w:rsid w:val="000A082B"/>
    <w:rsid w:val="000A0869"/>
    <w:rsid w:val="000A1CEA"/>
    <w:rsid w:val="000A1D31"/>
    <w:rsid w:val="000A1F6D"/>
    <w:rsid w:val="000A2F06"/>
    <w:rsid w:val="000A4553"/>
    <w:rsid w:val="000A4E50"/>
    <w:rsid w:val="000A52DB"/>
    <w:rsid w:val="000A5307"/>
    <w:rsid w:val="000A6071"/>
    <w:rsid w:val="000A60E0"/>
    <w:rsid w:val="000A641C"/>
    <w:rsid w:val="000B2A24"/>
    <w:rsid w:val="000B2E78"/>
    <w:rsid w:val="000B2FF7"/>
    <w:rsid w:val="000B3516"/>
    <w:rsid w:val="000B3684"/>
    <w:rsid w:val="000B3A49"/>
    <w:rsid w:val="000B4027"/>
    <w:rsid w:val="000B47B5"/>
    <w:rsid w:val="000B4E55"/>
    <w:rsid w:val="000B4EAA"/>
    <w:rsid w:val="000B5D89"/>
    <w:rsid w:val="000B6DFF"/>
    <w:rsid w:val="000C02F8"/>
    <w:rsid w:val="000C0F0D"/>
    <w:rsid w:val="000C23B1"/>
    <w:rsid w:val="000C2A4E"/>
    <w:rsid w:val="000C355E"/>
    <w:rsid w:val="000D1BDB"/>
    <w:rsid w:val="000D1D84"/>
    <w:rsid w:val="000D3262"/>
    <w:rsid w:val="000D4CA1"/>
    <w:rsid w:val="000D5CF9"/>
    <w:rsid w:val="000D6ED1"/>
    <w:rsid w:val="000D71AF"/>
    <w:rsid w:val="000E03CC"/>
    <w:rsid w:val="000E05DF"/>
    <w:rsid w:val="000E08A0"/>
    <w:rsid w:val="000E1772"/>
    <w:rsid w:val="000E1D29"/>
    <w:rsid w:val="000E1DC0"/>
    <w:rsid w:val="000E3607"/>
    <w:rsid w:val="000E4C83"/>
    <w:rsid w:val="000E4CFF"/>
    <w:rsid w:val="000E6F4E"/>
    <w:rsid w:val="000F0B3B"/>
    <w:rsid w:val="000F2640"/>
    <w:rsid w:val="000F2771"/>
    <w:rsid w:val="000F28F4"/>
    <w:rsid w:val="000F5D17"/>
    <w:rsid w:val="000F6033"/>
    <w:rsid w:val="000F6A90"/>
    <w:rsid w:val="000F751A"/>
    <w:rsid w:val="00100106"/>
    <w:rsid w:val="001017DB"/>
    <w:rsid w:val="001026B0"/>
    <w:rsid w:val="00103974"/>
    <w:rsid w:val="0010637A"/>
    <w:rsid w:val="00106608"/>
    <w:rsid w:val="00106A5C"/>
    <w:rsid w:val="001075E9"/>
    <w:rsid w:val="0011011F"/>
    <w:rsid w:val="00110B52"/>
    <w:rsid w:val="00111CD8"/>
    <w:rsid w:val="00111CF4"/>
    <w:rsid w:val="00111ED7"/>
    <w:rsid w:val="0011229C"/>
    <w:rsid w:val="00112640"/>
    <w:rsid w:val="001127C8"/>
    <w:rsid w:val="001137DE"/>
    <w:rsid w:val="001143AC"/>
    <w:rsid w:val="001149FE"/>
    <w:rsid w:val="00114CDA"/>
    <w:rsid w:val="001155E1"/>
    <w:rsid w:val="0011574B"/>
    <w:rsid w:val="00115A0F"/>
    <w:rsid w:val="00115A56"/>
    <w:rsid w:val="00115CCB"/>
    <w:rsid w:val="00120689"/>
    <w:rsid w:val="001223FA"/>
    <w:rsid w:val="00122D49"/>
    <w:rsid w:val="0012341D"/>
    <w:rsid w:val="00123ACC"/>
    <w:rsid w:val="00123EF2"/>
    <w:rsid w:val="00123FBB"/>
    <w:rsid w:val="001250BA"/>
    <w:rsid w:val="0012544C"/>
    <w:rsid w:val="001265FA"/>
    <w:rsid w:val="0012763D"/>
    <w:rsid w:val="00127923"/>
    <w:rsid w:val="00130249"/>
    <w:rsid w:val="0013056B"/>
    <w:rsid w:val="00131A31"/>
    <w:rsid w:val="00131F45"/>
    <w:rsid w:val="001322BB"/>
    <w:rsid w:val="001325A6"/>
    <w:rsid w:val="00134394"/>
    <w:rsid w:val="00134B5B"/>
    <w:rsid w:val="0013582F"/>
    <w:rsid w:val="00135B1B"/>
    <w:rsid w:val="00136A0A"/>
    <w:rsid w:val="00137307"/>
    <w:rsid w:val="00141099"/>
    <w:rsid w:val="0014161B"/>
    <w:rsid w:val="00142080"/>
    <w:rsid w:val="00142686"/>
    <w:rsid w:val="0014298E"/>
    <w:rsid w:val="00143457"/>
    <w:rsid w:val="00144274"/>
    <w:rsid w:val="00145E9E"/>
    <w:rsid w:val="001469DE"/>
    <w:rsid w:val="001469F1"/>
    <w:rsid w:val="001504C7"/>
    <w:rsid w:val="00150C13"/>
    <w:rsid w:val="0015163D"/>
    <w:rsid w:val="00151D59"/>
    <w:rsid w:val="00151E23"/>
    <w:rsid w:val="0015368B"/>
    <w:rsid w:val="00153871"/>
    <w:rsid w:val="00153DDA"/>
    <w:rsid w:val="00154B89"/>
    <w:rsid w:val="0015509F"/>
    <w:rsid w:val="001551B2"/>
    <w:rsid w:val="0015616D"/>
    <w:rsid w:val="00156479"/>
    <w:rsid w:val="00157459"/>
    <w:rsid w:val="00157C3C"/>
    <w:rsid w:val="00160155"/>
    <w:rsid w:val="00160488"/>
    <w:rsid w:val="00160995"/>
    <w:rsid w:val="001613E2"/>
    <w:rsid w:val="001644D6"/>
    <w:rsid w:val="001646BF"/>
    <w:rsid w:val="0016510C"/>
    <w:rsid w:val="00165FCE"/>
    <w:rsid w:val="0017058F"/>
    <w:rsid w:val="001707B4"/>
    <w:rsid w:val="001718E0"/>
    <w:rsid w:val="00171A9C"/>
    <w:rsid w:val="00171F18"/>
    <w:rsid w:val="00171FCF"/>
    <w:rsid w:val="00171FE6"/>
    <w:rsid w:val="0017596F"/>
    <w:rsid w:val="00175997"/>
    <w:rsid w:val="001770C0"/>
    <w:rsid w:val="00180355"/>
    <w:rsid w:val="001805BE"/>
    <w:rsid w:val="001817C8"/>
    <w:rsid w:val="00181BEA"/>
    <w:rsid w:val="0018264D"/>
    <w:rsid w:val="001829A1"/>
    <w:rsid w:val="00183B17"/>
    <w:rsid w:val="00183D4B"/>
    <w:rsid w:val="0018490E"/>
    <w:rsid w:val="00185116"/>
    <w:rsid w:val="00186018"/>
    <w:rsid w:val="001902D4"/>
    <w:rsid w:val="00191756"/>
    <w:rsid w:val="001923B8"/>
    <w:rsid w:val="00192B89"/>
    <w:rsid w:val="00192CCA"/>
    <w:rsid w:val="0019455E"/>
    <w:rsid w:val="001948EB"/>
    <w:rsid w:val="00195EC0"/>
    <w:rsid w:val="00195FB2"/>
    <w:rsid w:val="00196AF2"/>
    <w:rsid w:val="00196F41"/>
    <w:rsid w:val="0019725B"/>
    <w:rsid w:val="00197438"/>
    <w:rsid w:val="001976AE"/>
    <w:rsid w:val="0019795F"/>
    <w:rsid w:val="001A0160"/>
    <w:rsid w:val="001A02FC"/>
    <w:rsid w:val="001A2253"/>
    <w:rsid w:val="001A2952"/>
    <w:rsid w:val="001A2B29"/>
    <w:rsid w:val="001A3D25"/>
    <w:rsid w:val="001A5817"/>
    <w:rsid w:val="001A5C12"/>
    <w:rsid w:val="001A606A"/>
    <w:rsid w:val="001A6F7D"/>
    <w:rsid w:val="001A79C9"/>
    <w:rsid w:val="001B0200"/>
    <w:rsid w:val="001B04F5"/>
    <w:rsid w:val="001B0539"/>
    <w:rsid w:val="001B30D0"/>
    <w:rsid w:val="001B34CD"/>
    <w:rsid w:val="001B3C03"/>
    <w:rsid w:val="001B5D73"/>
    <w:rsid w:val="001C0623"/>
    <w:rsid w:val="001C301B"/>
    <w:rsid w:val="001C3637"/>
    <w:rsid w:val="001C3A7C"/>
    <w:rsid w:val="001C3C05"/>
    <w:rsid w:val="001C4B8E"/>
    <w:rsid w:val="001C4D67"/>
    <w:rsid w:val="001C52BD"/>
    <w:rsid w:val="001C5AC8"/>
    <w:rsid w:val="001C5FC9"/>
    <w:rsid w:val="001C64E5"/>
    <w:rsid w:val="001C69DF"/>
    <w:rsid w:val="001C7078"/>
    <w:rsid w:val="001C7260"/>
    <w:rsid w:val="001D2646"/>
    <w:rsid w:val="001D3226"/>
    <w:rsid w:val="001D3241"/>
    <w:rsid w:val="001D4149"/>
    <w:rsid w:val="001D43AE"/>
    <w:rsid w:val="001D6857"/>
    <w:rsid w:val="001D7515"/>
    <w:rsid w:val="001E1B2D"/>
    <w:rsid w:val="001E77DF"/>
    <w:rsid w:val="001F01DD"/>
    <w:rsid w:val="001F0ED3"/>
    <w:rsid w:val="001F10C3"/>
    <w:rsid w:val="001F3C9C"/>
    <w:rsid w:val="001F42F4"/>
    <w:rsid w:val="001F4B2D"/>
    <w:rsid w:val="001F6E1C"/>
    <w:rsid w:val="001F795E"/>
    <w:rsid w:val="00200DF6"/>
    <w:rsid w:val="00200E1C"/>
    <w:rsid w:val="00201F68"/>
    <w:rsid w:val="0020202D"/>
    <w:rsid w:val="0020318E"/>
    <w:rsid w:val="0020333A"/>
    <w:rsid w:val="00203BC6"/>
    <w:rsid w:val="002042C8"/>
    <w:rsid w:val="00204C1C"/>
    <w:rsid w:val="00204DB3"/>
    <w:rsid w:val="00206897"/>
    <w:rsid w:val="00206A79"/>
    <w:rsid w:val="00207E3E"/>
    <w:rsid w:val="002111A2"/>
    <w:rsid w:val="0021142D"/>
    <w:rsid w:val="00211BAA"/>
    <w:rsid w:val="002120CA"/>
    <w:rsid w:val="00212487"/>
    <w:rsid w:val="002126E9"/>
    <w:rsid w:val="002132F3"/>
    <w:rsid w:val="00215484"/>
    <w:rsid w:val="0021573D"/>
    <w:rsid w:val="00215B3E"/>
    <w:rsid w:val="002170E3"/>
    <w:rsid w:val="0021755F"/>
    <w:rsid w:val="002204C2"/>
    <w:rsid w:val="00221354"/>
    <w:rsid w:val="0022153D"/>
    <w:rsid w:val="00221838"/>
    <w:rsid w:val="00222729"/>
    <w:rsid w:val="00222849"/>
    <w:rsid w:val="00222CEE"/>
    <w:rsid w:val="0022355F"/>
    <w:rsid w:val="002235A9"/>
    <w:rsid w:val="002237FC"/>
    <w:rsid w:val="00224647"/>
    <w:rsid w:val="002253D5"/>
    <w:rsid w:val="00225641"/>
    <w:rsid w:val="00230270"/>
    <w:rsid w:val="002307CE"/>
    <w:rsid w:val="002319B0"/>
    <w:rsid w:val="00232966"/>
    <w:rsid w:val="00232E2B"/>
    <w:rsid w:val="00233019"/>
    <w:rsid w:val="0023416F"/>
    <w:rsid w:val="00234875"/>
    <w:rsid w:val="00235AD7"/>
    <w:rsid w:val="0023783F"/>
    <w:rsid w:val="002409FB"/>
    <w:rsid w:val="00240ADE"/>
    <w:rsid w:val="0024141C"/>
    <w:rsid w:val="002414BE"/>
    <w:rsid w:val="002422C5"/>
    <w:rsid w:val="00242835"/>
    <w:rsid w:val="00242B38"/>
    <w:rsid w:val="00243480"/>
    <w:rsid w:val="00243A21"/>
    <w:rsid w:val="0024492D"/>
    <w:rsid w:val="002453F8"/>
    <w:rsid w:val="00245EE9"/>
    <w:rsid w:val="00247C00"/>
    <w:rsid w:val="0025105F"/>
    <w:rsid w:val="0025164C"/>
    <w:rsid w:val="00252B08"/>
    <w:rsid w:val="00253A7B"/>
    <w:rsid w:val="00253F93"/>
    <w:rsid w:val="00254035"/>
    <w:rsid w:val="002565AD"/>
    <w:rsid w:val="002565F3"/>
    <w:rsid w:val="00256A99"/>
    <w:rsid w:val="002577F6"/>
    <w:rsid w:val="00257FDF"/>
    <w:rsid w:val="00260DB8"/>
    <w:rsid w:val="00261F2E"/>
    <w:rsid w:val="00262098"/>
    <w:rsid w:val="002624C9"/>
    <w:rsid w:val="00262C9E"/>
    <w:rsid w:val="002632EA"/>
    <w:rsid w:val="00265AC7"/>
    <w:rsid w:val="00266773"/>
    <w:rsid w:val="00270A37"/>
    <w:rsid w:val="002726DF"/>
    <w:rsid w:val="002737AD"/>
    <w:rsid w:val="00273EBF"/>
    <w:rsid w:val="0027451A"/>
    <w:rsid w:val="002748D4"/>
    <w:rsid w:val="0027495E"/>
    <w:rsid w:val="00275AC2"/>
    <w:rsid w:val="002763ED"/>
    <w:rsid w:val="00277087"/>
    <w:rsid w:val="00280D99"/>
    <w:rsid w:val="002825B0"/>
    <w:rsid w:val="00283A18"/>
    <w:rsid w:val="0028431B"/>
    <w:rsid w:val="00286F37"/>
    <w:rsid w:val="002876BE"/>
    <w:rsid w:val="00287AA9"/>
    <w:rsid w:val="002902AB"/>
    <w:rsid w:val="002903B0"/>
    <w:rsid w:val="00291003"/>
    <w:rsid w:val="00291606"/>
    <w:rsid w:val="00291D33"/>
    <w:rsid w:val="00291D5C"/>
    <w:rsid w:val="002922A8"/>
    <w:rsid w:val="002926B2"/>
    <w:rsid w:val="0029478E"/>
    <w:rsid w:val="00296F00"/>
    <w:rsid w:val="00297C26"/>
    <w:rsid w:val="00297D5B"/>
    <w:rsid w:val="002A07C9"/>
    <w:rsid w:val="002A0AE4"/>
    <w:rsid w:val="002A165D"/>
    <w:rsid w:val="002A17B4"/>
    <w:rsid w:val="002A43DA"/>
    <w:rsid w:val="002A453C"/>
    <w:rsid w:val="002A4550"/>
    <w:rsid w:val="002A48CE"/>
    <w:rsid w:val="002A5FC5"/>
    <w:rsid w:val="002A6130"/>
    <w:rsid w:val="002A68AF"/>
    <w:rsid w:val="002A7560"/>
    <w:rsid w:val="002B0A14"/>
    <w:rsid w:val="002B330B"/>
    <w:rsid w:val="002B3AE1"/>
    <w:rsid w:val="002B7C72"/>
    <w:rsid w:val="002B7D52"/>
    <w:rsid w:val="002C10A5"/>
    <w:rsid w:val="002C2326"/>
    <w:rsid w:val="002C23DC"/>
    <w:rsid w:val="002C31B2"/>
    <w:rsid w:val="002C4215"/>
    <w:rsid w:val="002C7CF3"/>
    <w:rsid w:val="002C7E0C"/>
    <w:rsid w:val="002C7FF5"/>
    <w:rsid w:val="002D0A0B"/>
    <w:rsid w:val="002D121D"/>
    <w:rsid w:val="002D1E78"/>
    <w:rsid w:val="002D2CE2"/>
    <w:rsid w:val="002D3F15"/>
    <w:rsid w:val="002D3F83"/>
    <w:rsid w:val="002D46B6"/>
    <w:rsid w:val="002D68A2"/>
    <w:rsid w:val="002D6B53"/>
    <w:rsid w:val="002D7CDE"/>
    <w:rsid w:val="002E0724"/>
    <w:rsid w:val="002E0B63"/>
    <w:rsid w:val="002E197F"/>
    <w:rsid w:val="002E1DB4"/>
    <w:rsid w:val="002E38F5"/>
    <w:rsid w:val="002E43AC"/>
    <w:rsid w:val="002E5885"/>
    <w:rsid w:val="002E6E97"/>
    <w:rsid w:val="002E7031"/>
    <w:rsid w:val="002E7CB7"/>
    <w:rsid w:val="002F0CC2"/>
    <w:rsid w:val="002F1E16"/>
    <w:rsid w:val="002F441A"/>
    <w:rsid w:val="002F5DBB"/>
    <w:rsid w:val="002F6C8C"/>
    <w:rsid w:val="002F6CCF"/>
    <w:rsid w:val="00300B17"/>
    <w:rsid w:val="003024AE"/>
    <w:rsid w:val="003031AD"/>
    <w:rsid w:val="00303314"/>
    <w:rsid w:val="003046BE"/>
    <w:rsid w:val="003047C9"/>
    <w:rsid w:val="0030485F"/>
    <w:rsid w:val="003050EC"/>
    <w:rsid w:val="0030584B"/>
    <w:rsid w:val="00306CA5"/>
    <w:rsid w:val="00307B8D"/>
    <w:rsid w:val="003107B0"/>
    <w:rsid w:val="00311110"/>
    <w:rsid w:val="00311458"/>
    <w:rsid w:val="00311541"/>
    <w:rsid w:val="0031167A"/>
    <w:rsid w:val="00311A84"/>
    <w:rsid w:val="00314093"/>
    <w:rsid w:val="00314185"/>
    <w:rsid w:val="00314361"/>
    <w:rsid w:val="00314640"/>
    <w:rsid w:val="0031487E"/>
    <w:rsid w:val="0031546F"/>
    <w:rsid w:val="003162AE"/>
    <w:rsid w:val="003179AD"/>
    <w:rsid w:val="00317DE3"/>
    <w:rsid w:val="00320A0E"/>
    <w:rsid w:val="003229ED"/>
    <w:rsid w:val="00322A8D"/>
    <w:rsid w:val="00322EBF"/>
    <w:rsid w:val="0032364E"/>
    <w:rsid w:val="00323779"/>
    <w:rsid w:val="003237DB"/>
    <w:rsid w:val="00324232"/>
    <w:rsid w:val="003246E3"/>
    <w:rsid w:val="003249C4"/>
    <w:rsid w:val="00324ECD"/>
    <w:rsid w:val="00325DAE"/>
    <w:rsid w:val="0032692A"/>
    <w:rsid w:val="00327308"/>
    <w:rsid w:val="00327736"/>
    <w:rsid w:val="00327A79"/>
    <w:rsid w:val="00327F5A"/>
    <w:rsid w:val="00330257"/>
    <w:rsid w:val="00330B65"/>
    <w:rsid w:val="00330D98"/>
    <w:rsid w:val="003314B6"/>
    <w:rsid w:val="00331834"/>
    <w:rsid w:val="00331CBE"/>
    <w:rsid w:val="00332769"/>
    <w:rsid w:val="00332ED8"/>
    <w:rsid w:val="00335DC4"/>
    <w:rsid w:val="003363E6"/>
    <w:rsid w:val="0033672D"/>
    <w:rsid w:val="003370B4"/>
    <w:rsid w:val="00340C59"/>
    <w:rsid w:val="00340E27"/>
    <w:rsid w:val="0034295B"/>
    <w:rsid w:val="00342E48"/>
    <w:rsid w:val="003436A9"/>
    <w:rsid w:val="003466CA"/>
    <w:rsid w:val="00346D33"/>
    <w:rsid w:val="00347F8A"/>
    <w:rsid w:val="003507A7"/>
    <w:rsid w:val="00350A25"/>
    <w:rsid w:val="00350F9C"/>
    <w:rsid w:val="003523A9"/>
    <w:rsid w:val="003532DC"/>
    <w:rsid w:val="003540A0"/>
    <w:rsid w:val="003540A5"/>
    <w:rsid w:val="00354313"/>
    <w:rsid w:val="00354BF4"/>
    <w:rsid w:val="00355EA4"/>
    <w:rsid w:val="00356A29"/>
    <w:rsid w:val="003572A1"/>
    <w:rsid w:val="00360387"/>
    <w:rsid w:val="00360E77"/>
    <w:rsid w:val="00361CBA"/>
    <w:rsid w:val="00362454"/>
    <w:rsid w:val="0036283F"/>
    <w:rsid w:val="00363037"/>
    <w:rsid w:val="003644E8"/>
    <w:rsid w:val="00365244"/>
    <w:rsid w:val="00365BDE"/>
    <w:rsid w:val="003701CC"/>
    <w:rsid w:val="00370282"/>
    <w:rsid w:val="00370A5E"/>
    <w:rsid w:val="00371184"/>
    <w:rsid w:val="003711DC"/>
    <w:rsid w:val="003712AC"/>
    <w:rsid w:val="003716FE"/>
    <w:rsid w:val="00372A35"/>
    <w:rsid w:val="0037542D"/>
    <w:rsid w:val="00375E4E"/>
    <w:rsid w:val="00376256"/>
    <w:rsid w:val="00377571"/>
    <w:rsid w:val="00377C4A"/>
    <w:rsid w:val="00377D5A"/>
    <w:rsid w:val="00380800"/>
    <w:rsid w:val="00380991"/>
    <w:rsid w:val="00380DC0"/>
    <w:rsid w:val="00381480"/>
    <w:rsid w:val="003814EB"/>
    <w:rsid w:val="0038243F"/>
    <w:rsid w:val="00382682"/>
    <w:rsid w:val="00382EC1"/>
    <w:rsid w:val="00382EEC"/>
    <w:rsid w:val="00383135"/>
    <w:rsid w:val="003837A8"/>
    <w:rsid w:val="00383BF6"/>
    <w:rsid w:val="00383D11"/>
    <w:rsid w:val="00384604"/>
    <w:rsid w:val="003853F9"/>
    <w:rsid w:val="00385F83"/>
    <w:rsid w:val="003865CD"/>
    <w:rsid w:val="00386F30"/>
    <w:rsid w:val="003874B4"/>
    <w:rsid w:val="00387917"/>
    <w:rsid w:val="0039009C"/>
    <w:rsid w:val="00391781"/>
    <w:rsid w:val="0039207B"/>
    <w:rsid w:val="0039246F"/>
    <w:rsid w:val="00392525"/>
    <w:rsid w:val="00392C2A"/>
    <w:rsid w:val="0039300D"/>
    <w:rsid w:val="0039359B"/>
    <w:rsid w:val="0039476C"/>
    <w:rsid w:val="00397668"/>
    <w:rsid w:val="00397990"/>
    <w:rsid w:val="00397AF1"/>
    <w:rsid w:val="00397DD6"/>
    <w:rsid w:val="003A018B"/>
    <w:rsid w:val="003A01F0"/>
    <w:rsid w:val="003A3B88"/>
    <w:rsid w:val="003A5296"/>
    <w:rsid w:val="003A6408"/>
    <w:rsid w:val="003A6441"/>
    <w:rsid w:val="003A68BC"/>
    <w:rsid w:val="003B3C4F"/>
    <w:rsid w:val="003B4D5F"/>
    <w:rsid w:val="003B4E26"/>
    <w:rsid w:val="003B612F"/>
    <w:rsid w:val="003B78C1"/>
    <w:rsid w:val="003C12C0"/>
    <w:rsid w:val="003C1720"/>
    <w:rsid w:val="003C1C82"/>
    <w:rsid w:val="003C2616"/>
    <w:rsid w:val="003C5125"/>
    <w:rsid w:val="003C538A"/>
    <w:rsid w:val="003C6022"/>
    <w:rsid w:val="003C6AB9"/>
    <w:rsid w:val="003D046E"/>
    <w:rsid w:val="003D0CD2"/>
    <w:rsid w:val="003D0EFC"/>
    <w:rsid w:val="003D14C7"/>
    <w:rsid w:val="003D1E80"/>
    <w:rsid w:val="003D235B"/>
    <w:rsid w:val="003D365C"/>
    <w:rsid w:val="003D4360"/>
    <w:rsid w:val="003D4962"/>
    <w:rsid w:val="003D4EA9"/>
    <w:rsid w:val="003D6A69"/>
    <w:rsid w:val="003E17F3"/>
    <w:rsid w:val="003E1A1F"/>
    <w:rsid w:val="003E2DB1"/>
    <w:rsid w:val="003E35C5"/>
    <w:rsid w:val="003E3C3D"/>
    <w:rsid w:val="003E3C88"/>
    <w:rsid w:val="003E476B"/>
    <w:rsid w:val="003E56CF"/>
    <w:rsid w:val="003E667D"/>
    <w:rsid w:val="003F0F4E"/>
    <w:rsid w:val="003F107C"/>
    <w:rsid w:val="003F19B8"/>
    <w:rsid w:val="003F1A37"/>
    <w:rsid w:val="003F2010"/>
    <w:rsid w:val="003F2283"/>
    <w:rsid w:val="003F237A"/>
    <w:rsid w:val="003F2B2B"/>
    <w:rsid w:val="003F3326"/>
    <w:rsid w:val="003F450E"/>
    <w:rsid w:val="003F4EC4"/>
    <w:rsid w:val="003F5001"/>
    <w:rsid w:val="003F5D11"/>
    <w:rsid w:val="003F5DB7"/>
    <w:rsid w:val="003F6C4F"/>
    <w:rsid w:val="003F70FE"/>
    <w:rsid w:val="003F7254"/>
    <w:rsid w:val="003F77E2"/>
    <w:rsid w:val="004001EA"/>
    <w:rsid w:val="00400877"/>
    <w:rsid w:val="00401687"/>
    <w:rsid w:val="004020F8"/>
    <w:rsid w:val="00402A86"/>
    <w:rsid w:val="00402B57"/>
    <w:rsid w:val="00402CDA"/>
    <w:rsid w:val="004062E3"/>
    <w:rsid w:val="00406631"/>
    <w:rsid w:val="00406BBB"/>
    <w:rsid w:val="00407A4D"/>
    <w:rsid w:val="00407E92"/>
    <w:rsid w:val="00410EE4"/>
    <w:rsid w:val="004117F3"/>
    <w:rsid w:val="00413575"/>
    <w:rsid w:val="00416F02"/>
    <w:rsid w:val="004171EB"/>
    <w:rsid w:val="0042015F"/>
    <w:rsid w:val="00420245"/>
    <w:rsid w:val="00420E28"/>
    <w:rsid w:val="00421611"/>
    <w:rsid w:val="00421BF6"/>
    <w:rsid w:val="00422A91"/>
    <w:rsid w:val="00422E83"/>
    <w:rsid w:val="00425F09"/>
    <w:rsid w:val="004266C8"/>
    <w:rsid w:val="00426C57"/>
    <w:rsid w:val="00426CBA"/>
    <w:rsid w:val="00426CEA"/>
    <w:rsid w:val="004303F0"/>
    <w:rsid w:val="00430463"/>
    <w:rsid w:val="00431AB7"/>
    <w:rsid w:val="004324D9"/>
    <w:rsid w:val="00432DBB"/>
    <w:rsid w:val="00433466"/>
    <w:rsid w:val="0043456A"/>
    <w:rsid w:val="0043627A"/>
    <w:rsid w:val="0043647D"/>
    <w:rsid w:val="004373D9"/>
    <w:rsid w:val="00437A67"/>
    <w:rsid w:val="0044054B"/>
    <w:rsid w:val="00440784"/>
    <w:rsid w:val="004412F5"/>
    <w:rsid w:val="00442303"/>
    <w:rsid w:val="00442957"/>
    <w:rsid w:val="00443B30"/>
    <w:rsid w:val="00444534"/>
    <w:rsid w:val="004446B9"/>
    <w:rsid w:val="00444B7C"/>
    <w:rsid w:val="00445DA0"/>
    <w:rsid w:val="004468DC"/>
    <w:rsid w:val="00446BB2"/>
    <w:rsid w:val="00446E2B"/>
    <w:rsid w:val="004473B2"/>
    <w:rsid w:val="004500DE"/>
    <w:rsid w:val="00450265"/>
    <w:rsid w:val="004503F0"/>
    <w:rsid w:val="0045043D"/>
    <w:rsid w:val="00450476"/>
    <w:rsid w:val="00450DA1"/>
    <w:rsid w:val="0045144D"/>
    <w:rsid w:val="00452B66"/>
    <w:rsid w:val="00454346"/>
    <w:rsid w:val="00454E9E"/>
    <w:rsid w:val="00454F4A"/>
    <w:rsid w:val="00455910"/>
    <w:rsid w:val="00455918"/>
    <w:rsid w:val="00455938"/>
    <w:rsid w:val="0046116D"/>
    <w:rsid w:val="00462346"/>
    <w:rsid w:val="00462450"/>
    <w:rsid w:val="00464628"/>
    <w:rsid w:val="00465184"/>
    <w:rsid w:val="004653DD"/>
    <w:rsid w:val="00466C0D"/>
    <w:rsid w:val="00471D26"/>
    <w:rsid w:val="00471E7A"/>
    <w:rsid w:val="00472978"/>
    <w:rsid w:val="004730F1"/>
    <w:rsid w:val="004732ED"/>
    <w:rsid w:val="00474125"/>
    <w:rsid w:val="00474CED"/>
    <w:rsid w:val="0047505E"/>
    <w:rsid w:val="0047640B"/>
    <w:rsid w:val="00477F20"/>
    <w:rsid w:val="00480181"/>
    <w:rsid w:val="00481217"/>
    <w:rsid w:val="0048200C"/>
    <w:rsid w:val="0048273E"/>
    <w:rsid w:val="00482AEC"/>
    <w:rsid w:val="004843D6"/>
    <w:rsid w:val="004844E3"/>
    <w:rsid w:val="00485661"/>
    <w:rsid w:val="00490066"/>
    <w:rsid w:val="00490A06"/>
    <w:rsid w:val="00492EF4"/>
    <w:rsid w:val="004949CA"/>
    <w:rsid w:val="00495F97"/>
    <w:rsid w:val="004966F1"/>
    <w:rsid w:val="0049682C"/>
    <w:rsid w:val="004970E3"/>
    <w:rsid w:val="00497161"/>
    <w:rsid w:val="00497E22"/>
    <w:rsid w:val="004A06A0"/>
    <w:rsid w:val="004A1554"/>
    <w:rsid w:val="004A1A3A"/>
    <w:rsid w:val="004A2AB1"/>
    <w:rsid w:val="004A378D"/>
    <w:rsid w:val="004A4251"/>
    <w:rsid w:val="004A4A79"/>
    <w:rsid w:val="004A5704"/>
    <w:rsid w:val="004A63C4"/>
    <w:rsid w:val="004A6E0A"/>
    <w:rsid w:val="004A6E79"/>
    <w:rsid w:val="004A72B1"/>
    <w:rsid w:val="004A75AC"/>
    <w:rsid w:val="004A77B9"/>
    <w:rsid w:val="004A7806"/>
    <w:rsid w:val="004B005E"/>
    <w:rsid w:val="004B00C5"/>
    <w:rsid w:val="004B0C17"/>
    <w:rsid w:val="004B1D2A"/>
    <w:rsid w:val="004B282F"/>
    <w:rsid w:val="004B30FF"/>
    <w:rsid w:val="004B3173"/>
    <w:rsid w:val="004B61D0"/>
    <w:rsid w:val="004B7045"/>
    <w:rsid w:val="004B7891"/>
    <w:rsid w:val="004C1365"/>
    <w:rsid w:val="004C385E"/>
    <w:rsid w:val="004C3B75"/>
    <w:rsid w:val="004C3F29"/>
    <w:rsid w:val="004C51FE"/>
    <w:rsid w:val="004D0652"/>
    <w:rsid w:val="004D0AA5"/>
    <w:rsid w:val="004D10D8"/>
    <w:rsid w:val="004D1466"/>
    <w:rsid w:val="004D21A4"/>
    <w:rsid w:val="004D278D"/>
    <w:rsid w:val="004D415B"/>
    <w:rsid w:val="004D43A2"/>
    <w:rsid w:val="004D4B1C"/>
    <w:rsid w:val="004D4BE1"/>
    <w:rsid w:val="004D4D04"/>
    <w:rsid w:val="004D5525"/>
    <w:rsid w:val="004D5CB6"/>
    <w:rsid w:val="004D6C97"/>
    <w:rsid w:val="004E148E"/>
    <w:rsid w:val="004E174D"/>
    <w:rsid w:val="004E323A"/>
    <w:rsid w:val="004E3AA4"/>
    <w:rsid w:val="004E4093"/>
    <w:rsid w:val="004E723C"/>
    <w:rsid w:val="004E7C2C"/>
    <w:rsid w:val="004F1FFC"/>
    <w:rsid w:val="004F22F0"/>
    <w:rsid w:val="004F29B7"/>
    <w:rsid w:val="004F37BD"/>
    <w:rsid w:val="004F3DC3"/>
    <w:rsid w:val="004F3DD2"/>
    <w:rsid w:val="004F481A"/>
    <w:rsid w:val="004F71A5"/>
    <w:rsid w:val="0050008E"/>
    <w:rsid w:val="0050084A"/>
    <w:rsid w:val="00500F33"/>
    <w:rsid w:val="00501774"/>
    <w:rsid w:val="00502F90"/>
    <w:rsid w:val="0050307A"/>
    <w:rsid w:val="005038E7"/>
    <w:rsid w:val="00504347"/>
    <w:rsid w:val="00506197"/>
    <w:rsid w:val="0050763F"/>
    <w:rsid w:val="00507B38"/>
    <w:rsid w:val="00510D35"/>
    <w:rsid w:val="005116A4"/>
    <w:rsid w:val="00512553"/>
    <w:rsid w:val="00514DE1"/>
    <w:rsid w:val="00515A10"/>
    <w:rsid w:val="00516CA0"/>
    <w:rsid w:val="0052060F"/>
    <w:rsid w:val="00520CC8"/>
    <w:rsid w:val="00521249"/>
    <w:rsid w:val="00522262"/>
    <w:rsid w:val="00522574"/>
    <w:rsid w:val="0052304A"/>
    <w:rsid w:val="00523412"/>
    <w:rsid w:val="00523D30"/>
    <w:rsid w:val="005276CD"/>
    <w:rsid w:val="00527A55"/>
    <w:rsid w:val="00530C07"/>
    <w:rsid w:val="00532C9C"/>
    <w:rsid w:val="00533640"/>
    <w:rsid w:val="00533C78"/>
    <w:rsid w:val="00534A78"/>
    <w:rsid w:val="00534BAF"/>
    <w:rsid w:val="00535ABD"/>
    <w:rsid w:val="00535CA3"/>
    <w:rsid w:val="00536ED9"/>
    <w:rsid w:val="00537E94"/>
    <w:rsid w:val="00540A00"/>
    <w:rsid w:val="00542608"/>
    <w:rsid w:val="005429C7"/>
    <w:rsid w:val="00544287"/>
    <w:rsid w:val="00545AB7"/>
    <w:rsid w:val="00545E18"/>
    <w:rsid w:val="00546FF6"/>
    <w:rsid w:val="00547AE3"/>
    <w:rsid w:val="00547DFA"/>
    <w:rsid w:val="00547E57"/>
    <w:rsid w:val="00550613"/>
    <w:rsid w:val="005506E3"/>
    <w:rsid w:val="005509F6"/>
    <w:rsid w:val="00551180"/>
    <w:rsid w:val="005516E1"/>
    <w:rsid w:val="005517A0"/>
    <w:rsid w:val="005527AC"/>
    <w:rsid w:val="005533EC"/>
    <w:rsid w:val="00553619"/>
    <w:rsid w:val="00553875"/>
    <w:rsid w:val="00553F99"/>
    <w:rsid w:val="00555547"/>
    <w:rsid w:val="00556362"/>
    <w:rsid w:val="00556470"/>
    <w:rsid w:val="00556C2C"/>
    <w:rsid w:val="00557324"/>
    <w:rsid w:val="005608E1"/>
    <w:rsid w:val="005618F1"/>
    <w:rsid w:val="00564000"/>
    <w:rsid w:val="00564758"/>
    <w:rsid w:val="005661BD"/>
    <w:rsid w:val="005675F4"/>
    <w:rsid w:val="00567E0A"/>
    <w:rsid w:val="00571580"/>
    <w:rsid w:val="00571B51"/>
    <w:rsid w:val="00571DEE"/>
    <w:rsid w:val="00572585"/>
    <w:rsid w:val="00572B87"/>
    <w:rsid w:val="005732DD"/>
    <w:rsid w:val="00573A05"/>
    <w:rsid w:val="00574CCC"/>
    <w:rsid w:val="005751E2"/>
    <w:rsid w:val="00575DD6"/>
    <w:rsid w:val="0057680B"/>
    <w:rsid w:val="00577807"/>
    <w:rsid w:val="0057780D"/>
    <w:rsid w:val="0058152D"/>
    <w:rsid w:val="005824A7"/>
    <w:rsid w:val="00582F5B"/>
    <w:rsid w:val="0058405F"/>
    <w:rsid w:val="00584228"/>
    <w:rsid w:val="00584476"/>
    <w:rsid w:val="00584533"/>
    <w:rsid w:val="00584C72"/>
    <w:rsid w:val="0058580C"/>
    <w:rsid w:val="005860A4"/>
    <w:rsid w:val="00587413"/>
    <w:rsid w:val="0059036F"/>
    <w:rsid w:val="0059037A"/>
    <w:rsid w:val="005905C5"/>
    <w:rsid w:val="0059062D"/>
    <w:rsid w:val="005908CD"/>
    <w:rsid w:val="005909FE"/>
    <w:rsid w:val="00591096"/>
    <w:rsid w:val="005916A5"/>
    <w:rsid w:val="00591BFA"/>
    <w:rsid w:val="0059220B"/>
    <w:rsid w:val="0059248F"/>
    <w:rsid w:val="005930AB"/>
    <w:rsid w:val="0059344D"/>
    <w:rsid w:val="00594191"/>
    <w:rsid w:val="0059429A"/>
    <w:rsid w:val="00594F68"/>
    <w:rsid w:val="00595A1C"/>
    <w:rsid w:val="00596081"/>
    <w:rsid w:val="00596832"/>
    <w:rsid w:val="005970EF"/>
    <w:rsid w:val="005971C7"/>
    <w:rsid w:val="00597406"/>
    <w:rsid w:val="005A00F4"/>
    <w:rsid w:val="005A1530"/>
    <w:rsid w:val="005A1C2F"/>
    <w:rsid w:val="005A2237"/>
    <w:rsid w:val="005A3A32"/>
    <w:rsid w:val="005A4043"/>
    <w:rsid w:val="005A4249"/>
    <w:rsid w:val="005A5284"/>
    <w:rsid w:val="005A5DC9"/>
    <w:rsid w:val="005A67EC"/>
    <w:rsid w:val="005A6D02"/>
    <w:rsid w:val="005A72BF"/>
    <w:rsid w:val="005A7348"/>
    <w:rsid w:val="005B1BE7"/>
    <w:rsid w:val="005B1E9B"/>
    <w:rsid w:val="005B27CC"/>
    <w:rsid w:val="005B29B5"/>
    <w:rsid w:val="005B29CE"/>
    <w:rsid w:val="005B3B9F"/>
    <w:rsid w:val="005B4C76"/>
    <w:rsid w:val="005B5D59"/>
    <w:rsid w:val="005B60BC"/>
    <w:rsid w:val="005B7B5D"/>
    <w:rsid w:val="005C22D1"/>
    <w:rsid w:val="005C2A27"/>
    <w:rsid w:val="005C3585"/>
    <w:rsid w:val="005C43F9"/>
    <w:rsid w:val="005C475B"/>
    <w:rsid w:val="005C51D1"/>
    <w:rsid w:val="005C54A0"/>
    <w:rsid w:val="005C633F"/>
    <w:rsid w:val="005C63AA"/>
    <w:rsid w:val="005C6660"/>
    <w:rsid w:val="005C79C4"/>
    <w:rsid w:val="005C7ABA"/>
    <w:rsid w:val="005D07CB"/>
    <w:rsid w:val="005D1114"/>
    <w:rsid w:val="005D2FFE"/>
    <w:rsid w:val="005D3486"/>
    <w:rsid w:val="005D3E6D"/>
    <w:rsid w:val="005D5582"/>
    <w:rsid w:val="005D577C"/>
    <w:rsid w:val="005D63B5"/>
    <w:rsid w:val="005D75C5"/>
    <w:rsid w:val="005E0840"/>
    <w:rsid w:val="005E0BAE"/>
    <w:rsid w:val="005E314A"/>
    <w:rsid w:val="005E4562"/>
    <w:rsid w:val="005E471A"/>
    <w:rsid w:val="005E5D31"/>
    <w:rsid w:val="005E6750"/>
    <w:rsid w:val="005E6E71"/>
    <w:rsid w:val="005E7BBC"/>
    <w:rsid w:val="005F0841"/>
    <w:rsid w:val="005F08EE"/>
    <w:rsid w:val="005F0F01"/>
    <w:rsid w:val="005F0FAF"/>
    <w:rsid w:val="005F225E"/>
    <w:rsid w:val="005F23BC"/>
    <w:rsid w:val="005F334C"/>
    <w:rsid w:val="005F373D"/>
    <w:rsid w:val="005F53EA"/>
    <w:rsid w:val="005F6CC0"/>
    <w:rsid w:val="005F70C2"/>
    <w:rsid w:val="005F77DD"/>
    <w:rsid w:val="005F78EB"/>
    <w:rsid w:val="00600DBF"/>
    <w:rsid w:val="00602208"/>
    <w:rsid w:val="006027B4"/>
    <w:rsid w:val="0060304A"/>
    <w:rsid w:val="006030DC"/>
    <w:rsid w:val="00603C2D"/>
    <w:rsid w:val="00604BEC"/>
    <w:rsid w:val="00604E16"/>
    <w:rsid w:val="006051B3"/>
    <w:rsid w:val="006053DB"/>
    <w:rsid w:val="006065A9"/>
    <w:rsid w:val="00607C7E"/>
    <w:rsid w:val="00610120"/>
    <w:rsid w:val="00610584"/>
    <w:rsid w:val="006113D1"/>
    <w:rsid w:val="00612CC0"/>
    <w:rsid w:val="00613762"/>
    <w:rsid w:val="00615D4D"/>
    <w:rsid w:val="00617EE7"/>
    <w:rsid w:val="0062013B"/>
    <w:rsid w:val="00621EF8"/>
    <w:rsid w:val="00622331"/>
    <w:rsid w:val="00622390"/>
    <w:rsid w:val="006224CB"/>
    <w:rsid w:val="00622832"/>
    <w:rsid w:val="00624190"/>
    <w:rsid w:val="006244AF"/>
    <w:rsid w:val="0062453F"/>
    <w:rsid w:val="00625AD1"/>
    <w:rsid w:val="00625CF7"/>
    <w:rsid w:val="006262AD"/>
    <w:rsid w:val="0062649C"/>
    <w:rsid w:val="0062758E"/>
    <w:rsid w:val="0063019E"/>
    <w:rsid w:val="0063172D"/>
    <w:rsid w:val="00632604"/>
    <w:rsid w:val="00632D90"/>
    <w:rsid w:val="00634678"/>
    <w:rsid w:val="0063472E"/>
    <w:rsid w:val="006348ED"/>
    <w:rsid w:val="00634A10"/>
    <w:rsid w:val="00635D36"/>
    <w:rsid w:val="00636898"/>
    <w:rsid w:val="006375D4"/>
    <w:rsid w:val="0064059A"/>
    <w:rsid w:val="006405A3"/>
    <w:rsid w:val="00641069"/>
    <w:rsid w:val="00641BDE"/>
    <w:rsid w:val="00641C0B"/>
    <w:rsid w:val="006421D9"/>
    <w:rsid w:val="006424BC"/>
    <w:rsid w:val="00642A21"/>
    <w:rsid w:val="00644DB2"/>
    <w:rsid w:val="00646E56"/>
    <w:rsid w:val="00647ED5"/>
    <w:rsid w:val="00647F6B"/>
    <w:rsid w:val="00651D78"/>
    <w:rsid w:val="006522F6"/>
    <w:rsid w:val="006537FB"/>
    <w:rsid w:val="00653BE5"/>
    <w:rsid w:val="0065431C"/>
    <w:rsid w:val="006544D0"/>
    <w:rsid w:val="00654A19"/>
    <w:rsid w:val="0065546B"/>
    <w:rsid w:val="006556EB"/>
    <w:rsid w:val="00655BC6"/>
    <w:rsid w:val="00655C91"/>
    <w:rsid w:val="00655D15"/>
    <w:rsid w:val="00660E0E"/>
    <w:rsid w:val="00661118"/>
    <w:rsid w:val="00661205"/>
    <w:rsid w:val="00663181"/>
    <w:rsid w:val="00663410"/>
    <w:rsid w:val="00663D4D"/>
    <w:rsid w:val="00664447"/>
    <w:rsid w:val="00665C1A"/>
    <w:rsid w:val="00666F13"/>
    <w:rsid w:val="00667F73"/>
    <w:rsid w:val="0067046D"/>
    <w:rsid w:val="006716D2"/>
    <w:rsid w:val="0067593B"/>
    <w:rsid w:val="00676404"/>
    <w:rsid w:val="00676705"/>
    <w:rsid w:val="00676737"/>
    <w:rsid w:val="006802A9"/>
    <w:rsid w:val="00680B0B"/>
    <w:rsid w:val="00681408"/>
    <w:rsid w:val="00681628"/>
    <w:rsid w:val="00681882"/>
    <w:rsid w:val="00682255"/>
    <w:rsid w:val="00682A54"/>
    <w:rsid w:val="00682D18"/>
    <w:rsid w:val="00683E6A"/>
    <w:rsid w:val="00684907"/>
    <w:rsid w:val="00684D1E"/>
    <w:rsid w:val="0068519C"/>
    <w:rsid w:val="00685EA3"/>
    <w:rsid w:val="00685F86"/>
    <w:rsid w:val="00686259"/>
    <w:rsid w:val="006867BD"/>
    <w:rsid w:val="00687102"/>
    <w:rsid w:val="00687517"/>
    <w:rsid w:val="00690408"/>
    <w:rsid w:val="00690659"/>
    <w:rsid w:val="00690808"/>
    <w:rsid w:val="00692378"/>
    <w:rsid w:val="00693F37"/>
    <w:rsid w:val="0069478E"/>
    <w:rsid w:val="00694B49"/>
    <w:rsid w:val="00695067"/>
    <w:rsid w:val="00695BF8"/>
    <w:rsid w:val="0069735C"/>
    <w:rsid w:val="006976C2"/>
    <w:rsid w:val="006A01E7"/>
    <w:rsid w:val="006A0AF6"/>
    <w:rsid w:val="006A157F"/>
    <w:rsid w:val="006A1842"/>
    <w:rsid w:val="006A1CBB"/>
    <w:rsid w:val="006A3104"/>
    <w:rsid w:val="006A3634"/>
    <w:rsid w:val="006A3790"/>
    <w:rsid w:val="006A3FDB"/>
    <w:rsid w:val="006A497C"/>
    <w:rsid w:val="006A4CD8"/>
    <w:rsid w:val="006A5956"/>
    <w:rsid w:val="006A7921"/>
    <w:rsid w:val="006B0A8F"/>
    <w:rsid w:val="006B1508"/>
    <w:rsid w:val="006B19F3"/>
    <w:rsid w:val="006B1D77"/>
    <w:rsid w:val="006B2814"/>
    <w:rsid w:val="006B2C1F"/>
    <w:rsid w:val="006B2CA9"/>
    <w:rsid w:val="006B32B4"/>
    <w:rsid w:val="006B4F28"/>
    <w:rsid w:val="006B5085"/>
    <w:rsid w:val="006B6941"/>
    <w:rsid w:val="006B755E"/>
    <w:rsid w:val="006C058D"/>
    <w:rsid w:val="006C131C"/>
    <w:rsid w:val="006C200A"/>
    <w:rsid w:val="006C2C9A"/>
    <w:rsid w:val="006C48F1"/>
    <w:rsid w:val="006C4978"/>
    <w:rsid w:val="006C5184"/>
    <w:rsid w:val="006C56E9"/>
    <w:rsid w:val="006C7BD0"/>
    <w:rsid w:val="006C7F59"/>
    <w:rsid w:val="006D116B"/>
    <w:rsid w:val="006D1212"/>
    <w:rsid w:val="006D1449"/>
    <w:rsid w:val="006D22A7"/>
    <w:rsid w:val="006D4011"/>
    <w:rsid w:val="006D467A"/>
    <w:rsid w:val="006D4F53"/>
    <w:rsid w:val="006D6718"/>
    <w:rsid w:val="006D761D"/>
    <w:rsid w:val="006E00C1"/>
    <w:rsid w:val="006E0466"/>
    <w:rsid w:val="006E1036"/>
    <w:rsid w:val="006E2A9D"/>
    <w:rsid w:val="006E3103"/>
    <w:rsid w:val="006E3A60"/>
    <w:rsid w:val="006E44D7"/>
    <w:rsid w:val="006E499A"/>
    <w:rsid w:val="006E7119"/>
    <w:rsid w:val="006F0AFD"/>
    <w:rsid w:val="006F2788"/>
    <w:rsid w:val="006F2CBD"/>
    <w:rsid w:val="006F30CB"/>
    <w:rsid w:val="006F34A8"/>
    <w:rsid w:val="006F4FB8"/>
    <w:rsid w:val="006F5616"/>
    <w:rsid w:val="006F6503"/>
    <w:rsid w:val="006F673D"/>
    <w:rsid w:val="006F686F"/>
    <w:rsid w:val="006F6CDD"/>
    <w:rsid w:val="006F721F"/>
    <w:rsid w:val="006F73DE"/>
    <w:rsid w:val="00700BEE"/>
    <w:rsid w:val="0070199D"/>
    <w:rsid w:val="00702BC7"/>
    <w:rsid w:val="00704DDA"/>
    <w:rsid w:val="00705426"/>
    <w:rsid w:val="0070577E"/>
    <w:rsid w:val="00705DAF"/>
    <w:rsid w:val="007060B3"/>
    <w:rsid w:val="007070D2"/>
    <w:rsid w:val="00707259"/>
    <w:rsid w:val="00707CF0"/>
    <w:rsid w:val="00707F88"/>
    <w:rsid w:val="00710EC7"/>
    <w:rsid w:val="007112CC"/>
    <w:rsid w:val="007124D8"/>
    <w:rsid w:val="007124F4"/>
    <w:rsid w:val="007132A4"/>
    <w:rsid w:val="007136D2"/>
    <w:rsid w:val="00713E65"/>
    <w:rsid w:val="007142D5"/>
    <w:rsid w:val="0071736E"/>
    <w:rsid w:val="00717640"/>
    <w:rsid w:val="00720CFE"/>
    <w:rsid w:val="007217F3"/>
    <w:rsid w:val="007220DC"/>
    <w:rsid w:val="00722251"/>
    <w:rsid w:val="007227AF"/>
    <w:rsid w:val="007227B9"/>
    <w:rsid w:val="0072346C"/>
    <w:rsid w:val="00723E9D"/>
    <w:rsid w:val="00724EF1"/>
    <w:rsid w:val="007256E2"/>
    <w:rsid w:val="00725D11"/>
    <w:rsid w:val="00725D91"/>
    <w:rsid w:val="00727082"/>
    <w:rsid w:val="0073022C"/>
    <w:rsid w:val="00730C26"/>
    <w:rsid w:val="00730EBF"/>
    <w:rsid w:val="00731321"/>
    <w:rsid w:val="00731764"/>
    <w:rsid w:val="00732527"/>
    <w:rsid w:val="0073310F"/>
    <w:rsid w:val="00734F31"/>
    <w:rsid w:val="00734FB6"/>
    <w:rsid w:val="0074082C"/>
    <w:rsid w:val="00740D56"/>
    <w:rsid w:val="00740F78"/>
    <w:rsid w:val="0074134A"/>
    <w:rsid w:val="00741D23"/>
    <w:rsid w:val="0074328C"/>
    <w:rsid w:val="00743411"/>
    <w:rsid w:val="00743959"/>
    <w:rsid w:val="00744387"/>
    <w:rsid w:val="007447C9"/>
    <w:rsid w:val="00744822"/>
    <w:rsid w:val="00745EDE"/>
    <w:rsid w:val="00746B03"/>
    <w:rsid w:val="00747008"/>
    <w:rsid w:val="007475D4"/>
    <w:rsid w:val="00747C0E"/>
    <w:rsid w:val="00750190"/>
    <w:rsid w:val="00751586"/>
    <w:rsid w:val="00751D40"/>
    <w:rsid w:val="00752399"/>
    <w:rsid w:val="00752BAF"/>
    <w:rsid w:val="00752D94"/>
    <w:rsid w:val="00753EE2"/>
    <w:rsid w:val="00753FD2"/>
    <w:rsid w:val="00754728"/>
    <w:rsid w:val="00754A92"/>
    <w:rsid w:val="00754BF6"/>
    <w:rsid w:val="00756091"/>
    <w:rsid w:val="00756103"/>
    <w:rsid w:val="00756AF9"/>
    <w:rsid w:val="00757D5F"/>
    <w:rsid w:val="007613BB"/>
    <w:rsid w:val="00761C2B"/>
    <w:rsid w:val="0076400E"/>
    <w:rsid w:val="007651F9"/>
    <w:rsid w:val="00765ADF"/>
    <w:rsid w:val="007672D4"/>
    <w:rsid w:val="00770FF1"/>
    <w:rsid w:val="0077175F"/>
    <w:rsid w:val="00771D50"/>
    <w:rsid w:val="0077216C"/>
    <w:rsid w:val="00773216"/>
    <w:rsid w:val="00773F2D"/>
    <w:rsid w:val="007744FE"/>
    <w:rsid w:val="007750F8"/>
    <w:rsid w:val="007762CB"/>
    <w:rsid w:val="0078108C"/>
    <w:rsid w:val="007819D8"/>
    <w:rsid w:val="00781CB5"/>
    <w:rsid w:val="00781ED2"/>
    <w:rsid w:val="007829E0"/>
    <w:rsid w:val="0078383B"/>
    <w:rsid w:val="007841A8"/>
    <w:rsid w:val="00785B03"/>
    <w:rsid w:val="00785BD0"/>
    <w:rsid w:val="00786251"/>
    <w:rsid w:val="00786263"/>
    <w:rsid w:val="00787030"/>
    <w:rsid w:val="00787063"/>
    <w:rsid w:val="0078706A"/>
    <w:rsid w:val="007873F7"/>
    <w:rsid w:val="0078752A"/>
    <w:rsid w:val="007875F3"/>
    <w:rsid w:val="00787857"/>
    <w:rsid w:val="00787F74"/>
    <w:rsid w:val="00792A66"/>
    <w:rsid w:val="00793222"/>
    <w:rsid w:val="00793540"/>
    <w:rsid w:val="007942D8"/>
    <w:rsid w:val="007947FB"/>
    <w:rsid w:val="007954B4"/>
    <w:rsid w:val="00796510"/>
    <w:rsid w:val="00796696"/>
    <w:rsid w:val="007A0A6F"/>
    <w:rsid w:val="007A0B28"/>
    <w:rsid w:val="007A222A"/>
    <w:rsid w:val="007A27B2"/>
    <w:rsid w:val="007A2950"/>
    <w:rsid w:val="007A34CC"/>
    <w:rsid w:val="007A3CC2"/>
    <w:rsid w:val="007A3CE1"/>
    <w:rsid w:val="007A3D6A"/>
    <w:rsid w:val="007A411F"/>
    <w:rsid w:val="007A4E85"/>
    <w:rsid w:val="007A57B9"/>
    <w:rsid w:val="007A636C"/>
    <w:rsid w:val="007A6872"/>
    <w:rsid w:val="007A6902"/>
    <w:rsid w:val="007A6BF1"/>
    <w:rsid w:val="007A6FE3"/>
    <w:rsid w:val="007A7CCE"/>
    <w:rsid w:val="007A7F0D"/>
    <w:rsid w:val="007B0F79"/>
    <w:rsid w:val="007B1690"/>
    <w:rsid w:val="007B3691"/>
    <w:rsid w:val="007B4124"/>
    <w:rsid w:val="007B5BE7"/>
    <w:rsid w:val="007B782E"/>
    <w:rsid w:val="007B7B4B"/>
    <w:rsid w:val="007C15F5"/>
    <w:rsid w:val="007C19EB"/>
    <w:rsid w:val="007C1D6A"/>
    <w:rsid w:val="007C39EB"/>
    <w:rsid w:val="007C3BEB"/>
    <w:rsid w:val="007C4F8F"/>
    <w:rsid w:val="007C60EF"/>
    <w:rsid w:val="007C7585"/>
    <w:rsid w:val="007C75A9"/>
    <w:rsid w:val="007C7AC8"/>
    <w:rsid w:val="007D01C9"/>
    <w:rsid w:val="007D0F83"/>
    <w:rsid w:val="007D230B"/>
    <w:rsid w:val="007D47BA"/>
    <w:rsid w:val="007D489B"/>
    <w:rsid w:val="007D4E84"/>
    <w:rsid w:val="007D50C9"/>
    <w:rsid w:val="007D56E8"/>
    <w:rsid w:val="007D5A89"/>
    <w:rsid w:val="007D60E4"/>
    <w:rsid w:val="007D74DF"/>
    <w:rsid w:val="007E035B"/>
    <w:rsid w:val="007E0A63"/>
    <w:rsid w:val="007E120E"/>
    <w:rsid w:val="007E135D"/>
    <w:rsid w:val="007E144C"/>
    <w:rsid w:val="007E1D29"/>
    <w:rsid w:val="007E2CAD"/>
    <w:rsid w:val="007E36C5"/>
    <w:rsid w:val="007E3EF3"/>
    <w:rsid w:val="007E44ED"/>
    <w:rsid w:val="007E5D9A"/>
    <w:rsid w:val="007E60A9"/>
    <w:rsid w:val="007F05A4"/>
    <w:rsid w:val="007F0BC5"/>
    <w:rsid w:val="007F1962"/>
    <w:rsid w:val="007F2D51"/>
    <w:rsid w:val="007F3621"/>
    <w:rsid w:val="007F3A2B"/>
    <w:rsid w:val="007F3C72"/>
    <w:rsid w:val="007F409F"/>
    <w:rsid w:val="007F4681"/>
    <w:rsid w:val="007F4FB0"/>
    <w:rsid w:val="007F534B"/>
    <w:rsid w:val="007F59E9"/>
    <w:rsid w:val="007F7509"/>
    <w:rsid w:val="007F7BA7"/>
    <w:rsid w:val="007F7F76"/>
    <w:rsid w:val="00800114"/>
    <w:rsid w:val="008001F7"/>
    <w:rsid w:val="008002F5"/>
    <w:rsid w:val="00801FA8"/>
    <w:rsid w:val="008026AF"/>
    <w:rsid w:val="008028FD"/>
    <w:rsid w:val="00802C8A"/>
    <w:rsid w:val="00803197"/>
    <w:rsid w:val="008037B4"/>
    <w:rsid w:val="008045EE"/>
    <w:rsid w:val="00804810"/>
    <w:rsid w:val="0080549B"/>
    <w:rsid w:val="008107F6"/>
    <w:rsid w:val="00810BE2"/>
    <w:rsid w:val="00810D48"/>
    <w:rsid w:val="00810DD9"/>
    <w:rsid w:val="00812CC7"/>
    <w:rsid w:val="00812EE3"/>
    <w:rsid w:val="00812F7A"/>
    <w:rsid w:val="00813261"/>
    <w:rsid w:val="00814C6E"/>
    <w:rsid w:val="00814E28"/>
    <w:rsid w:val="00816426"/>
    <w:rsid w:val="00816679"/>
    <w:rsid w:val="00820213"/>
    <w:rsid w:val="00820414"/>
    <w:rsid w:val="008205F9"/>
    <w:rsid w:val="00820FC5"/>
    <w:rsid w:val="00821993"/>
    <w:rsid w:val="00821D93"/>
    <w:rsid w:val="00822FA0"/>
    <w:rsid w:val="008236E8"/>
    <w:rsid w:val="00823739"/>
    <w:rsid w:val="00823EFC"/>
    <w:rsid w:val="008241CC"/>
    <w:rsid w:val="00825E02"/>
    <w:rsid w:val="0082688B"/>
    <w:rsid w:val="0082784E"/>
    <w:rsid w:val="00827947"/>
    <w:rsid w:val="00831D41"/>
    <w:rsid w:val="00833316"/>
    <w:rsid w:val="00834A3E"/>
    <w:rsid w:val="00836E56"/>
    <w:rsid w:val="00837F2C"/>
    <w:rsid w:val="00840474"/>
    <w:rsid w:val="00840592"/>
    <w:rsid w:val="00841B05"/>
    <w:rsid w:val="008424DB"/>
    <w:rsid w:val="008432BC"/>
    <w:rsid w:val="0084414A"/>
    <w:rsid w:val="00844D76"/>
    <w:rsid w:val="00846F8C"/>
    <w:rsid w:val="00846FEA"/>
    <w:rsid w:val="00852157"/>
    <w:rsid w:val="00852AA3"/>
    <w:rsid w:val="00854BBC"/>
    <w:rsid w:val="00855C3C"/>
    <w:rsid w:val="00856ACA"/>
    <w:rsid w:val="00856AEC"/>
    <w:rsid w:val="00856C6A"/>
    <w:rsid w:val="00857C31"/>
    <w:rsid w:val="00857E6F"/>
    <w:rsid w:val="00861738"/>
    <w:rsid w:val="00861A4D"/>
    <w:rsid w:val="008641CA"/>
    <w:rsid w:val="0086443F"/>
    <w:rsid w:val="00864A28"/>
    <w:rsid w:val="00866F1C"/>
    <w:rsid w:val="00870287"/>
    <w:rsid w:val="00870C86"/>
    <w:rsid w:val="008737C7"/>
    <w:rsid w:val="00874378"/>
    <w:rsid w:val="008743AD"/>
    <w:rsid w:val="00874FA7"/>
    <w:rsid w:val="00875290"/>
    <w:rsid w:val="00875B58"/>
    <w:rsid w:val="00875EA9"/>
    <w:rsid w:val="00877F0D"/>
    <w:rsid w:val="00880759"/>
    <w:rsid w:val="0088160E"/>
    <w:rsid w:val="008826C0"/>
    <w:rsid w:val="00882A41"/>
    <w:rsid w:val="00882D8D"/>
    <w:rsid w:val="00882EDE"/>
    <w:rsid w:val="008831BC"/>
    <w:rsid w:val="00884046"/>
    <w:rsid w:val="008841C5"/>
    <w:rsid w:val="00884399"/>
    <w:rsid w:val="008846E9"/>
    <w:rsid w:val="0088487F"/>
    <w:rsid w:val="00884AB0"/>
    <w:rsid w:val="00884BC6"/>
    <w:rsid w:val="00884EA7"/>
    <w:rsid w:val="00885014"/>
    <w:rsid w:val="00885A38"/>
    <w:rsid w:val="00886E0A"/>
    <w:rsid w:val="0088765A"/>
    <w:rsid w:val="008878C8"/>
    <w:rsid w:val="008904F5"/>
    <w:rsid w:val="00891E67"/>
    <w:rsid w:val="0089251D"/>
    <w:rsid w:val="00893A68"/>
    <w:rsid w:val="00893DBB"/>
    <w:rsid w:val="00894153"/>
    <w:rsid w:val="00895852"/>
    <w:rsid w:val="00895938"/>
    <w:rsid w:val="008967D9"/>
    <w:rsid w:val="0089687D"/>
    <w:rsid w:val="00897E7A"/>
    <w:rsid w:val="008A0269"/>
    <w:rsid w:val="008A0BE2"/>
    <w:rsid w:val="008A113D"/>
    <w:rsid w:val="008A13EE"/>
    <w:rsid w:val="008A1D6D"/>
    <w:rsid w:val="008A21D0"/>
    <w:rsid w:val="008A2EE2"/>
    <w:rsid w:val="008A3520"/>
    <w:rsid w:val="008A37BE"/>
    <w:rsid w:val="008A5AAC"/>
    <w:rsid w:val="008A5B6A"/>
    <w:rsid w:val="008A7730"/>
    <w:rsid w:val="008A78D8"/>
    <w:rsid w:val="008B1825"/>
    <w:rsid w:val="008B2099"/>
    <w:rsid w:val="008B3017"/>
    <w:rsid w:val="008B4E18"/>
    <w:rsid w:val="008B6949"/>
    <w:rsid w:val="008B6B79"/>
    <w:rsid w:val="008B737B"/>
    <w:rsid w:val="008B7E1B"/>
    <w:rsid w:val="008C233C"/>
    <w:rsid w:val="008C2921"/>
    <w:rsid w:val="008C324B"/>
    <w:rsid w:val="008C3635"/>
    <w:rsid w:val="008C487B"/>
    <w:rsid w:val="008C4896"/>
    <w:rsid w:val="008C49C2"/>
    <w:rsid w:val="008C524B"/>
    <w:rsid w:val="008C613F"/>
    <w:rsid w:val="008C62DE"/>
    <w:rsid w:val="008C641B"/>
    <w:rsid w:val="008C6CDD"/>
    <w:rsid w:val="008C6DCD"/>
    <w:rsid w:val="008C7823"/>
    <w:rsid w:val="008D0AB9"/>
    <w:rsid w:val="008D0C2E"/>
    <w:rsid w:val="008D1336"/>
    <w:rsid w:val="008D149B"/>
    <w:rsid w:val="008D28EA"/>
    <w:rsid w:val="008D38CB"/>
    <w:rsid w:val="008D3D01"/>
    <w:rsid w:val="008D4056"/>
    <w:rsid w:val="008D5179"/>
    <w:rsid w:val="008D5634"/>
    <w:rsid w:val="008D57AE"/>
    <w:rsid w:val="008D6356"/>
    <w:rsid w:val="008D64BC"/>
    <w:rsid w:val="008D7783"/>
    <w:rsid w:val="008E034B"/>
    <w:rsid w:val="008E0B2B"/>
    <w:rsid w:val="008E0E2A"/>
    <w:rsid w:val="008E1074"/>
    <w:rsid w:val="008E298F"/>
    <w:rsid w:val="008E2DA8"/>
    <w:rsid w:val="008E30D0"/>
    <w:rsid w:val="008E3AAC"/>
    <w:rsid w:val="008E5321"/>
    <w:rsid w:val="008E676A"/>
    <w:rsid w:val="008E76E1"/>
    <w:rsid w:val="008E785F"/>
    <w:rsid w:val="008F0AF0"/>
    <w:rsid w:val="008F157D"/>
    <w:rsid w:val="008F1EA0"/>
    <w:rsid w:val="008F2204"/>
    <w:rsid w:val="008F31DC"/>
    <w:rsid w:val="008F4613"/>
    <w:rsid w:val="008F49E4"/>
    <w:rsid w:val="008F537E"/>
    <w:rsid w:val="008F5F73"/>
    <w:rsid w:val="008F724A"/>
    <w:rsid w:val="009003A8"/>
    <w:rsid w:val="00900D1D"/>
    <w:rsid w:val="009026CD"/>
    <w:rsid w:val="00902CE6"/>
    <w:rsid w:val="00902F85"/>
    <w:rsid w:val="009055F0"/>
    <w:rsid w:val="00906486"/>
    <w:rsid w:val="00906E22"/>
    <w:rsid w:val="00906F4F"/>
    <w:rsid w:val="009079EA"/>
    <w:rsid w:val="00910880"/>
    <w:rsid w:val="009108B4"/>
    <w:rsid w:val="00911052"/>
    <w:rsid w:val="009118F9"/>
    <w:rsid w:val="00912071"/>
    <w:rsid w:val="0091234E"/>
    <w:rsid w:val="00912A68"/>
    <w:rsid w:val="00912ECE"/>
    <w:rsid w:val="00914631"/>
    <w:rsid w:val="00914B88"/>
    <w:rsid w:val="0091526A"/>
    <w:rsid w:val="00915450"/>
    <w:rsid w:val="00916483"/>
    <w:rsid w:val="0091669B"/>
    <w:rsid w:val="00916A9B"/>
    <w:rsid w:val="00923884"/>
    <w:rsid w:val="00923935"/>
    <w:rsid w:val="00924D5C"/>
    <w:rsid w:val="00924DFC"/>
    <w:rsid w:val="00924E7F"/>
    <w:rsid w:val="00926319"/>
    <w:rsid w:val="00927090"/>
    <w:rsid w:val="00927EAA"/>
    <w:rsid w:val="00930385"/>
    <w:rsid w:val="00930D14"/>
    <w:rsid w:val="009316D3"/>
    <w:rsid w:val="00931B40"/>
    <w:rsid w:val="009326E3"/>
    <w:rsid w:val="009327E1"/>
    <w:rsid w:val="00933661"/>
    <w:rsid w:val="009336E6"/>
    <w:rsid w:val="00933922"/>
    <w:rsid w:val="009340A4"/>
    <w:rsid w:val="0093421A"/>
    <w:rsid w:val="009343DE"/>
    <w:rsid w:val="00934643"/>
    <w:rsid w:val="00934719"/>
    <w:rsid w:val="00934986"/>
    <w:rsid w:val="009353E4"/>
    <w:rsid w:val="00936716"/>
    <w:rsid w:val="0093727F"/>
    <w:rsid w:val="00937857"/>
    <w:rsid w:val="009401D7"/>
    <w:rsid w:val="0094058A"/>
    <w:rsid w:val="009416D7"/>
    <w:rsid w:val="00941932"/>
    <w:rsid w:val="00941A9A"/>
    <w:rsid w:val="00943639"/>
    <w:rsid w:val="00943CC0"/>
    <w:rsid w:val="0094443E"/>
    <w:rsid w:val="009455C4"/>
    <w:rsid w:val="00945893"/>
    <w:rsid w:val="00945954"/>
    <w:rsid w:val="0094654F"/>
    <w:rsid w:val="009467A4"/>
    <w:rsid w:val="00947D51"/>
    <w:rsid w:val="00947E52"/>
    <w:rsid w:val="00952030"/>
    <w:rsid w:val="00952536"/>
    <w:rsid w:val="00952818"/>
    <w:rsid w:val="00954891"/>
    <w:rsid w:val="00954F09"/>
    <w:rsid w:val="0095702B"/>
    <w:rsid w:val="00957DFA"/>
    <w:rsid w:val="00957F98"/>
    <w:rsid w:val="00960B3E"/>
    <w:rsid w:val="009610E0"/>
    <w:rsid w:val="009611C9"/>
    <w:rsid w:val="00961B3C"/>
    <w:rsid w:val="0096248F"/>
    <w:rsid w:val="0096365D"/>
    <w:rsid w:val="00964622"/>
    <w:rsid w:val="00964816"/>
    <w:rsid w:val="0096518B"/>
    <w:rsid w:val="009651F6"/>
    <w:rsid w:val="00967968"/>
    <w:rsid w:val="0097013A"/>
    <w:rsid w:val="00970F8F"/>
    <w:rsid w:val="0097155B"/>
    <w:rsid w:val="009726F1"/>
    <w:rsid w:val="00974084"/>
    <w:rsid w:val="00975813"/>
    <w:rsid w:val="009777E3"/>
    <w:rsid w:val="009803C9"/>
    <w:rsid w:val="00985D27"/>
    <w:rsid w:val="00985DC5"/>
    <w:rsid w:val="00985DD1"/>
    <w:rsid w:val="00986032"/>
    <w:rsid w:val="00986559"/>
    <w:rsid w:val="009867F2"/>
    <w:rsid w:val="00987220"/>
    <w:rsid w:val="009872AD"/>
    <w:rsid w:val="00990381"/>
    <w:rsid w:val="0099098A"/>
    <w:rsid w:val="0099152F"/>
    <w:rsid w:val="00991C95"/>
    <w:rsid w:val="00991F93"/>
    <w:rsid w:val="00993151"/>
    <w:rsid w:val="00993E26"/>
    <w:rsid w:val="00995228"/>
    <w:rsid w:val="00995B21"/>
    <w:rsid w:val="00997840"/>
    <w:rsid w:val="009A1A87"/>
    <w:rsid w:val="009A2978"/>
    <w:rsid w:val="009A2D38"/>
    <w:rsid w:val="009A34AD"/>
    <w:rsid w:val="009A43B6"/>
    <w:rsid w:val="009A44F2"/>
    <w:rsid w:val="009A4A5E"/>
    <w:rsid w:val="009A4AA8"/>
    <w:rsid w:val="009A4DF8"/>
    <w:rsid w:val="009A4E93"/>
    <w:rsid w:val="009A53E8"/>
    <w:rsid w:val="009A73DA"/>
    <w:rsid w:val="009B001E"/>
    <w:rsid w:val="009B1CE9"/>
    <w:rsid w:val="009B526A"/>
    <w:rsid w:val="009B5C75"/>
    <w:rsid w:val="009B78A4"/>
    <w:rsid w:val="009B7A00"/>
    <w:rsid w:val="009C1DDF"/>
    <w:rsid w:val="009C1E44"/>
    <w:rsid w:val="009C21CF"/>
    <w:rsid w:val="009C2486"/>
    <w:rsid w:val="009C2C2F"/>
    <w:rsid w:val="009C30F8"/>
    <w:rsid w:val="009C33F7"/>
    <w:rsid w:val="009C3E9C"/>
    <w:rsid w:val="009C4ACC"/>
    <w:rsid w:val="009C4AD9"/>
    <w:rsid w:val="009C4B31"/>
    <w:rsid w:val="009C4D38"/>
    <w:rsid w:val="009C6317"/>
    <w:rsid w:val="009C6DB2"/>
    <w:rsid w:val="009C6FBC"/>
    <w:rsid w:val="009C6FC7"/>
    <w:rsid w:val="009C7719"/>
    <w:rsid w:val="009D0D3B"/>
    <w:rsid w:val="009D10B3"/>
    <w:rsid w:val="009D27C7"/>
    <w:rsid w:val="009D29BD"/>
    <w:rsid w:val="009D3184"/>
    <w:rsid w:val="009D3377"/>
    <w:rsid w:val="009D4AE0"/>
    <w:rsid w:val="009D4EB7"/>
    <w:rsid w:val="009D5BFA"/>
    <w:rsid w:val="009D5C66"/>
    <w:rsid w:val="009D61E7"/>
    <w:rsid w:val="009D6BAD"/>
    <w:rsid w:val="009D7B34"/>
    <w:rsid w:val="009E14BE"/>
    <w:rsid w:val="009E197D"/>
    <w:rsid w:val="009E1AC4"/>
    <w:rsid w:val="009E2B7B"/>
    <w:rsid w:val="009E2CD7"/>
    <w:rsid w:val="009E31B0"/>
    <w:rsid w:val="009E34FA"/>
    <w:rsid w:val="009E4D71"/>
    <w:rsid w:val="009E4E48"/>
    <w:rsid w:val="009E51CC"/>
    <w:rsid w:val="009E6264"/>
    <w:rsid w:val="009E6DB3"/>
    <w:rsid w:val="009E76E2"/>
    <w:rsid w:val="009F1118"/>
    <w:rsid w:val="009F2DD4"/>
    <w:rsid w:val="009F2DE1"/>
    <w:rsid w:val="009F3C62"/>
    <w:rsid w:val="009F4D8F"/>
    <w:rsid w:val="009F577D"/>
    <w:rsid w:val="009F59BD"/>
    <w:rsid w:val="009F5B47"/>
    <w:rsid w:val="009F5D28"/>
    <w:rsid w:val="009F63E2"/>
    <w:rsid w:val="009F67ED"/>
    <w:rsid w:val="009F7171"/>
    <w:rsid w:val="009F7AFF"/>
    <w:rsid w:val="00A006E0"/>
    <w:rsid w:val="00A0134F"/>
    <w:rsid w:val="00A0167A"/>
    <w:rsid w:val="00A0195D"/>
    <w:rsid w:val="00A01BDE"/>
    <w:rsid w:val="00A025C0"/>
    <w:rsid w:val="00A02EFE"/>
    <w:rsid w:val="00A03012"/>
    <w:rsid w:val="00A030ED"/>
    <w:rsid w:val="00A033D5"/>
    <w:rsid w:val="00A04B78"/>
    <w:rsid w:val="00A04D75"/>
    <w:rsid w:val="00A05DC5"/>
    <w:rsid w:val="00A06003"/>
    <w:rsid w:val="00A069AE"/>
    <w:rsid w:val="00A06EF2"/>
    <w:rsid w:val="00A06F08"/>
    <w:rsid w:val="00A07351"/>
    <w:rsid w:val="00A12012"/>
    <w:rsid w:val="00A1219D"/>
    <w:rsid w:val="00A138CE"/>
    <w:rsid w:val="00A13C52"/>
    <w:rsid w:val="00A14249"/>
    <w:rsid w:val="00A14329"/>
    <w:rsid w:val="00A143CD"/>
    <w:rsid w:val="00A1465D"/>
    <w:rsid w:val="00A14E1A"/>
    <w:rsid w:val="00A16276"/>
    <w:rsid w:val="00A21364"/>
    <w:rsid w:val="00A21408"/>
    <w:rsid w:val="00A215CF"/>
    <w:rsid w:val="00A22553"/>
    <w:rsid w:val="00A22916"/>
    <w:rsid w:val="00A23483"/>
    <w:rsid w:val="00A25711"/>
    <w:rsid w:val="00A263F3"/>
    <w:rsid w:val="00A31613"/>
    <w:rsid w:val="00A335F5"/>
    <w:rsid w:val="00A33F7E"/>
    <w:rsid w:val="00A344DF"/>
    <w:rsid w:val="00A34657"/>
    <w:rsid w:val="00A35525"/>
    <w:rsid w:val="00A35DFE"/>
    <w:rsid w:val="00A37455"/>
    <w:rsid w:val="00A40219"/>
    <w:rsid w:val="00A405BA"/>
    <w:rsid w:val="00A43480"/>
    <w:rsid w:val="00A43AFD"/>
    <w:rsid w:val="00A43C38"/>
    <w:rsid w:val="00A44ECC"/>
    <w:rsid w:val="00A4546C"/>
    <w:rsid w:val="00A45750"/>
    <w:rsid w:val="00A4577A"/>
    <w:rsid w:val="00A45F90"/>
    <w:rsid w:val="00A4604F"/>
    <w:rsid w:val="00A4692C"/>
    <w:rsid w:val="00A46943"/>
    <w:rsid w:val="00A46AE3"/>
    <w:rsid w:val="00A4707E"/>
    <w:rsid w:val="00A47546"/>
    <w:rsid w:val="00A47FA2"/>
    <w:rsid w:val="00A50A23"/>
    <w:rsid w:val="00A51264"/>
    <w:rsid w:val="00A51367"/>
    <w:rsid w:val="00A51ACE"/>
    <w:rsid w:val="00A51C75"/>
    <w:rsid w:val="00A5287A"/>
    <w:rsid w:val="00A53B84"/>
    <w:rsid w:val="00A54312"/>
    <w:rsid w:val="00A54B41"/>
    <w:rsid w:val="00A56392"/>
    <w:rsid w:val="00A567A5"/>
    <w:rsid w:val="00A57558"/>
    <w:rsid w:val="00A57805"/>
    <w:rsid w:val="00A60001"/>
    <w:rsid w:val="00A60D24"/>
    <w:rsid w:val="00A610A3"/>
    <w:rsid w:val="00A610E1"/>
    <w:rsid w:val="00A62F24"/>
    <w:rsid w:val="00A63012"/>
    <w:rsid w:val="00A63241"/>
    <w:rsid w:val="00A637F3"/>
    <w:rsid w:val="00A64069"/>
    <w:rsid w:val="00A644D2"/>
    <w:rsid w:val="00A64BE6"/>
    <w:rsid w:val="00A64EA4"/>
    <w:rsid w:val="00A65396"/>
    <w:rsid w:val="00A65AA0"/>
    <w:rsid w:val="00A65B35"/>
    <w:rsid w:val="00A66317"/>
    <w:rsid w:val="00A6680D"/>
    <w:rsid w:val="00A668F9"/>
    <w:rsid w:val="00A70BFB"/>
    <w:rsid w:val="00A7207C"/>
    <w:rsid w:val="00A7265A"/>
    <w:rsid w:val="00A72ECE"/>
    <w:rsid w:val="00A7304E"/>
    <w:rsid w:val="00A738C4"/>
    <w:rsid w:val="00A73962"/>
    <w:rsid w:val="00A74033"/>
    <w:rsid w:val="00A74EA9"/>
    <w:rsid w:val="00A7507D"/>
    <w:rsid w:val="00A75165"/>
    <w:rsid w:val="00A75711"/>
    <w:rsid w:val="00A75A23"/>
    <w:rsid w:val="00A75C23"/>
    <w:rsid w:val="00A801F8"/>
    <w:rsid w:val="00A81772"/>
    <w:rsid w:val="00A82AC9"/>
    <w:rsid w:val="00A82CE0"/>
    <w:rsid w:val="00A848DC"/>
    <w:rsid w:val="00A84BC1"/>
    <w:rsid w:val="00A84CED"/>
    <w:rsid w:val="00A85419"/>
    <w:rsid w:val="00A87919"/>
    <w:rsid w:val="00A90742"/>
    <w:rsid w:val="00A90A75"/>
    <w:rsid w:val="00A92424"/>
    <w:rsid w:val="00A93D8C"/>
    <w:rsid w:val="00A94DB5"/>
    <w:rsid w:val="00A95331"/>
    <w:rsid w:val="00A95422"/>
    <w:rsid w:val="00A9582F"/>
    <w:rsid w:val="00A9772A"/>
    <w:rsid w:val="00AA03FD"/>
    <w:rsid w:val="00AA126F"/>
    <w:rsid w:val="00AA1F95"/>
    <w:rsid w:val="00AA267E"/>
    <w:rsid w:val="00AA2F26"/>
    <w:rsid w:val="00AA2F61"/>
    <w:rsid w:val="00AA45D2"/>
    <w:rsid w:val="00AA54DF"/>
    <w:rsid w:val="00AA57E7"/>
    <w:rsid w:val="00AA7562"/>
    <w:rsid w:val="00AA7F67"/>
    <w:rsid w:val="00AB277A"/>
    <w:rsid w:val="00AB34DB"/>
    <w:rsid w:val="00AB4336"/>
    <w:rsid w:val="00AB4B7E"/>
    <w:rsid w:val="00AB5367"/>
    <w:rsid w:val="00AB5619"/>
    <w:rsid w:val="00AB5CAE"/>
    <w:rsid w:val="00AB6E79"/>
    <w:rsid w:val="00AB743A"/>
    <w:rsid w:val="00AB7BE6"/>
    <w:rsid w:val="00AC0063"/>
    <w:rsid w:val="00AC0B2B"/>
    <w:rsid w:val="00AC24E8"/>
    <w:rsid w:val="00AC2E99"/>
    <w:rsid w:val="00AC46D3"/>
    <w:rsid w:val="00AC51CB"/>
    <w:rsid w:val="00AC5581"/>
    <w:rsid w:val="00AC6194"/>
    <w:rsid w:val="00AC61A6"/>
    <w:rsid w:val="00AC62CD"/>
    <w:rsid w:val="00AC6ED3"/>
    <w:rsid w:val="00AC73D8"/>
    <w:rsid w:val="00AC769C"/>
    <w:rsid w:val="00AC78FD"/>
    <w:rsid w:val="00AC7D26"/>
    <w:rsid w:val="00AC7E7B"/>
    <w:rsid w:val="00AD14D4"/>
    <w:rsid w:val="00AD26B0"/>
    <w:rsid w:val="00AD27FB"/>
    <w:rsid w:val="00AD29FA"/>
    <w:rsid w:val="00AD4F87"/>
    <w:rsid w:val="00AD6187"/>
    <w:rsid w:val="00AD768A"/>
    <w:rsid w:val="00AD76A4"/>
    <w:rsid w:val="00AE087E"/>
    <w:rsid w:val="00AE13CD"/>
    <w:rsid w:val="00AE1696"/>
    <w:rsid w:val="00AE1FD6"/>
    <w:rsid w:val="00AE2CA1"/>
    <w:rsid w:val="00AE328C"/>
    <w:rsid w:val="00AE3EAA"/>
    <w:rsid w:val="00AE4511"/>
    <w:rsid w:val="00AE4FE6"/>
    <w:rsid w:val="00AE5156"/>
    <w:rsid w:val="00AE56AF"/>
    <w:rsid w:val="00AE75CC"/>
    <w:rsid w:val="00AF08FE"/>
    <w:rsid w:val="00AF0944"/>
    <w:rsid w:val="00AF0EAB"/>
    <w:rsid w:val="00AF455C"/>
    <w:rsid w:val="00AF484E"/>
    <w:rsid w:val="00AF4BDD"/>
    <w:rsid w:val="00AF57CC"/>
    <w:rsid w:val="00AF57D2"/>
    <w:rsid w:val="00AF5FB0"/>
    <w:rsid w:val="00AF6BF1"/>
    <w:rsid w:val="00B0051B"/>
    <w:rsid w:val="00B00A1D"/>
    <w:rsid w:val="00B01070"/>
    <w:rsid w:val="00B01297"/>
    <w:rsid w:val="00B025A2"/>
    <w:rsid w:val="00B02F55"/>
    <w:rsid w:val="00B03261"/>
    <w:rsid w:val="00B042BA"/>
    <w:rsid w:val="00B04CB6"/>
    <w:rsid w:val="00B051EE"/>
    <w:rsid w:val="00B05351"/>
    <w:rsid w:val="00B05E87"/>
    <w:rsid w:val="00B075B5"/>
    <w:rsid w:val="00B10DAC"/>
    <w:rsid w:val="00B113A2"/>
    <w:rsid w:val="00B113C6"/>
    <w:rsid w:val="00B11648"/>
    <w:rsid w:val="00B1201A"/>
    <w:rsid w:val="00B123D2"/>
    <w:rsid w:val="00B12457"/>
    <w:rsid w:val="00B128F8"/>
    <w:rsid w:val="00B13039"/>
    <w:rsid w:val="00B13749"/>
    <w:rsid w:val="00B1520D"/>
    <w:rsid w:val="00B15265"/>
    <w:rsid w:val="00B1572A"/>
    <w:rsid w:val="00B15850"/>
    <w:rsid w:val="00B16514"/>
    <w:rsid w:val="00B177F5"/>
    <w:rsid w:val="00B1781F"/>
    <w:rsid w:val="00B212B6"/>
    <w:rsid w:val="00B218F0"/>
    <w:rsid w:val="00B21B85"/>
    <w:rsid w:val="00B22146"/>
    <w:rsid w:val="00B2273A"/>
    <w:rsid w:val="00B2290C"/>
    <w:rsid w:val="00B23331"/>
    <w:rsid w:val="00B23DC4"/>
    <w:rsid w:val="00B24516"/>
    <w:rsid w:val="00B24802"/>
    <w:rsid w:val="00B249A0"/>
    <w:rsid w:val="00B24F0B"/>
    <w:rsid w:val="00B25052"/>
    <w:rsid w:val="00B2658F"/>
    <w:rsid w:val="00B26BDF"/>
    <w:rsid w:val="00B26F0E"/>
    <w:rsid w:val="00B272D9"/>
    <w:rsid w:val="00B2771C"/>
    <w:rsid w:val="00B3026A"/>
    <w:rsid w:val="00B305B2"/>
    <w:rsid w:val="00B30C35"/>
    <w:rsid w:val="00B313BC"/>
    <w:rsid w:val="00B31EF5"/>
    <w:rsid w:val="00B33523"/>
    <w:rsid w:val="00B36296"/>
    <w:rsid w:val="00B37B3F"/>
    <w:rsid w:val="00B37E48"/>
    <w:rsid w:val="00B424D7"/>
    <w:rsid w:val="00B427F7"/>
    <w:rsid w:val="00B43F89"/>
    <w:rsid w:val="00B44CD4"/>
    <w:rsid w:val="00B44DF8"/>
    <w:rsid w:val="00B44E0E"/>
    <w:rsid w:val="00B451C2"/>
    <w:rsid w:val="00B45A55"/>
    <w:rsid w:val="00B4644D"/>
    <w:rsid w:val="00B46641"/>
    <w:rsid w:val="00B47576"/>
    <w:rsid w:val="00B47C6D"/>
    <w:rsid w:val="00B47DBB"/>
    <w:rsid w:val="00B47FF2"/>
    <w:rsid w:val="00B50794"/>
    <w:rsid w:val="00B51CC6"/>
    <w:rsid w:val="00B52EAF"/>
    <w:rsid w:val="00B52F43"/>
    <w:rsid w:val="00B53C02"/>
    <w:rsid w:val="00B53FC8"/>
    <w:rsid w:val="00B5453E"/>
    <w:rsid w:val="00B54585"/>
    <w:rsid w:val="00B546C3"/>
    <w:rsid w:val="00B54886"/>
    <w:rsid w:val="00B55028"/>
    <w:rsid w:val="00B55DA8"/>
    <w:rsid w:val="00B56B87"/>
    <w:rsid w:val="00B57D31"/>
    <w:rsid w:val="00B6008D"/>
    <w:rsid w:val="00B60696"/>
    <w:rsid w:val="00B608BF"/>
    <w:rsid w:val="00B60F3A"/>
    <w:rsid w:val="00B61CF9"/>
    <w:rsid w:val="00B624C9"/>
    <w:rsid w:val="00B62A59"/>
    <w:rsid w:val="00B62B62"/>
    <w:rsid w:val="00B62D17"/>
    <w:rsid w:val="00B62F48"/>
    <w:rsid w:val="00B633C6"/>
    <w:rsid w:val="00B64336"/>
    <w:rsid w:val="00B64E20"/>
    <w:rsid w:val="00B651CB"/>
    <w:rsid w:val="00B65462"/>
    <w:rsid w:val="00B656EC"/>
    <w:rsid w:val="00B669EB"/>
    <w:rsid w:val="00B67654"/>
    <w:rsid w:val="00B67E6F"/>
    <w:rsid w:val="00B703E2"/>
    <w:rsid w:val="00B707B7"/>
    <w:rsid w:val="00B70D41"/>
    <w:rsid w:val="00B718DA"/>
    <w:rsid w:val="00B71F85"/>
    <w:rsid w:val="00B72943"/>
    <w:rsid w:val="00B73813"/>
    <w:rsid w:val="00B73E1E"/>
    <w:rsid w:val="00B748B1"/>
    <w:rsid w:val="00B75AD5"/>
    <w:rsid w:val="00B7667F"/>
    <w:rsid w:val="00B77281"/>
    <w:rsid w:val="00B77567"/>
    <w:rsid w:val="00B77ADD"/>
    <w:rsid w:val="00B77BEA"/>
    <w:rsid w:val="00B81CB6"/>
    <w:rsid w:val="00B825A4"/>
    <w:rsid w:val="00B83593"/>
    <w:rsid w:val="00B84DD4"/>
    <w:rsid w:val="00B859AA"/>
    <w:rsid w:val="00B859B8"/>
    <w:rsid w:val="00B85C07"/>
    <w:rsid w:val="00B85C57"/>
    <w:rsid w:val="00B86EBA"/>
    <w:rsid w:val="00B87083"/>
    <w:rsid w:val="00B872F1"/>
    <w:rsid w:val="00B87406"/>
    <w:rsid w:val="00B877DE"/>
    <w:rsid w:val="00B87DE7"/>
    <w:rsid w:val="00B904A5"/>
    <w:rsid w:val="00B90613"/>
    <w:rsid w:val="00B90AA1"/>
    <w:rsid w:val="00B90B8C"/>
    <w:rsid w:val="00B90CC4"/>
    <w:rsid w:val="00B94599"/>
    <w:rsid w:val="00B9631F"/>
    <w:rsid w:val="00B96845"/>
    <w:rsid w:val="00BA13F7"/>
    <w:rsid w:val="00BA14B4"/>
    <w:rsid w:val="00BA42AB"/>
    <w:rsid w:val="00BA44C7"/>
    <w:rsid w:val="00BA4EA3"/>
    <w:rsid w:val="00BA5575"/>
    <w:rsid w:val="00BA5BBF"/>
    <w:rsid w:val="00BA5EC5"/>
    <w:rsid w:val="00BA76C2"/>
    <w:rsid w:val="00BA7DD7"/>
    <w:rsid w:val="00BB0753"/>
    <w:rsid w:val="00BB0EF4"/>
    <w:rsid w:val="00BB2239"/>
    <w:rsid w:val="00BB32E0"/>
    <w:rsid w:val="00BB42B4"/>
    <w:rsid w:val="00BB5283"/>
    <w:rsid w:val="00BB54CD"/>
    <w:rsid w:val="00BC014D"/>
    <w:rsid w:val="00BC1301"/>
    <w:rsid w:val="00BC156D"/>
    <w:rsid w:val="00BC1F9B"/>
    <w:rsid w:val="00BC359D"/>
    <w:rsid w:val="00BC3874"/>
    <w:rsid w:val="00BC3BC0"/>
    <w:rsid w:val="00BC403B"/>
    <w:rsid w:val="00BC4827"/>
    <w:rsid w:val="00BC5AA1"/>
    <w:rsid w:val="00BC6996"/>
    <w:rsid w:val="00BC76FB"/>
    <w:rsid w:val="00BD12F2"/>
    <w:rsid w:val="00BD2AEC"/>
    <w:rsid w:val="00BD3CD7"/>
    <w:rsid w:val="00BD4456"/>
    <w:rsid w:val="00BD6254"/>
    <w:rsid w:val="00BD6E5E"/>
    <w:rsid w:val="00BD6F13"/>
    <w:rsid w:val="00BD74F7"/>
    <w:rsid w:val="00BE05AE"/>
    <w:rsid w:val="00BE14A2"/>
    <w:rsid w:val="00BE3850"/>
    <w:rsid w:val="00BE3B1C"/>
    <w:rsid w:val="00BE3D24"/>
    <w:rsid w:val="00BE5012"/>
    <w:rsid w:val="00BE531C"/>
    <w:rsid w:val="00BE550D"/>
    <w:rsid w:val="00BE592E"/>
    <w:rsid w:val="00BE5F8F"/>
    <w:rsid w:val="00BE62DB"/>
    <w:rsid w:val="00BE79F1"/>
    <w:rsid w:val="00BF0276"/>
    <w:rsid w:val="00BF1F08"/>
    <w:rsid w:val="00BF2D63"/>
    <w:rsid w:val="00BF3C17"/>
    <w:rsid w:val="00BF416B"/>
    <w:rsid w:val="00BF487D"/>
    <w:rsid w:val="00BF5016"/>
    <w:rsid w:val="00BF5360"/>
    <w:rsid w:val="00BF6A3D"/>
    <w:rsid w:val="00BF727E"/>
    <w:rsid w:val="00C00A4B"/>
    <w:rsid w:val="00C00FF6"/>
    <w:rsid w:val="00C00FFD"/>
    <w:rsid w:val="00C010A5"/>
    <w:rsid w:val="00C015D2"/>
    <w:rsid w:val="00C0192D"/>
    <w:rsid w:val="00C03EFA"/>
    <w:rsid w:val="00C0409E"/>
    <w:rsid w:val="00C048CE"/>
    <w:rsid w:val="00C052E9"/>
    <w:rsid w:val="00C071F0"/>
    <w:rsid w:val="00C076A3"/>
    <w:rsid w:val="00C07A5F"/>
    <w:rsid w:val="00C107B5"/>
    <w:rsid w:val="00C10E0D"/>
    <w:rsid w:val="00C12EE6"/>
    <w:rsid w:val="00C1320A"/>
    <w:rsid w:val="00C132FE"/>
    <w:rsid w:val="00C141E7"/>
    <w:rsid w:val="00C1421C"/>
    <w:rsid w:val="00C149D3"/>
    <w:rsid w:val="00C14AEA"/>
    <w:rsid w:val="00C15EBE"/>
    <w:rsid w:val="00C15F87"/>
    <w:rsid w:val="00C164CE"/>
    <w:rsid w:val="00C17D13"/>
    <w:rsid w:val="00C17F43"/>
    <w:rsid w:val="00C21352"/>
    <w:rsid w:val="00C21BE4"/>
    <w:rsid w:val="00C21D1A"/>
    <w:rsid w:val="00C22786"/>
    <w:rsid w:val="00C22DAF"/>
    <w:rsid w:val="00C2314F"/>
    <w:rsid w:val="00C23E1D"/>
    <w:rsid w:val="00C26374"/>
    <w:rsid w:val="00C2638D"/>
    <w:rsid w:val="00C2681B"/>
    <w:rsid w:val="00C32DFD"/>
    <w:rsid w:val="00C3409B"/>
    <w:rsid w:val="00C3424C"/>
    <w:rsid w:val="00C34B2D"/>
    <w:rsid w:val="00C34CEA"/>
    <w:rsid w:val="00C3593A"/>
    <w:rsid w:val="00C362D3"/>
    <w:rsid w:val="00C36557"/>
    <w:rsid w:val="00C367CE"/>
    <w:rsid w:val="00C375D9"/>
    <w:rsid w:val="00C379EE"/>
    <w:rsid w:val="00C37B01"/>
    <w:rsid w:val="00C37B36"/>
    <w:rsid w:val="00C405C8"/>
    <w:rsid w:val="00C4148B"/>
    <w:rsid w:val="00C4335F"/>
    <w:rsid w:val="00C45A54"/>
    <w:rsid w:val="00C46777"/>
    <w:rsid w:val="00C46868"/>
    <w:rsid w:val="00C471C3"/>
    <w:rsid w:val="00C504FA"/>
    <w:rsid w:val="00C50755"/>
    <w:rsid w:val="00C50C2B"/>
    <w:rsid w:val="00C513EB"/>
    <w:rsid w:val="00C51FC9"/>
    <w:rsid w:val="00C52260"/>
    <w:rsid w:val="00C5287C"/>
    <w:rsid w:val="00C52DCD"/>
    <w:rsid w:val="00C53066"/>
    <w:rsid w:val="00C54176"/>
    <w:rsid w:val="00C564A5"/>
    <w:rsid w:val="00C56807"/>
    <w:rsid w:val="00C57447"/>
    <w:rsid w:val="00C6108C"/>
    <w:rsid w:val="00C61C9C"/>
    <w:rsid w:val="00C623D5"/>
    <w:rsid w:val="00C64508"/>
    <w:rsid w:val="00C64641"/>
    <w:rsid w:val="00C647CB"/>
    <w:rsid w:val="00C65F0F"/>
    <w:rsid w:val="00C663CA"/>
    <w:rsid w:val="00C6667B"/>
    <w:rsid w:val="00C66BA3"/>
    <w:rsid w:val="00C66F74"/>
    <w:rsid w:val="00C66FA6"/>
    <w:rsid w:val="00C6748C"/>
    <w:rsid w:val="00C7089A"/>
    <w:rsid w:val="00C7128F"/>
    <w:rsid w:val="00C71DEF"/>
    <w:rsid w:val="00C7212E"/>
    <w:rsid w:val="00C7244B"/>
    <w:rsid w:val="00C73116"/>
    <w:rsid w:val="00C743D0"/>
    <w:rsid w:val="00C743EE"/>
    <w:rsid w:val="00C74794"/>
    <w:rsid w:val="00C74C72"/>
    <w:rsid w:val="00C75058"/>
    <w:rsid w:val="00C75217"/>
    <w:rsid w:val="00C75415"/>
    <w:rsid w:val="00C756C0"/>
    <w:rsid w:val="00C769F3"/>
    <w:rsid w:val="00C77B25"/>
    <w:rsid w:val="00C77D05"/>
    <w:rsid w:val="00C80823"/>
    <w:rsid w:val="00C84B99"/>
    <w:rsid w:val="00C860F3"/>
    <w:rsid w:val="00C86FFF"/>
    <w:rsid w:val="00C87D8B"/>
    <w:rsid w:val="00C9007D"/>
    <w:rsid w:val="00C90CD2"/>
    <w:rsid w:val="00C91548"/>
    <w:rsid w:val="00C91E20"/>
    <w:rsid w:val="00C9236D"/>
    <w:rsid w:val="00C9238C"/>
    <w:rsid w:val="00C943EB"/>
    <w:rsid w:val="00C95C5D"/>
    <w:rsid w:val="00C96498"/>
    <w:rsid w:val="00C96997"/>
    <w:rsid w:val="00C97A90"/>
    <w:rsid w:val="00C97DF6"/>
    <w:rsid w:val="00CA2BDC"/>
    <w:rsid w:val="00CA38C7"/>
    <w:rsid w:val="00CA3AFB"/>
    <w:rsid w:val="00CA44E6"/>
    <w:rsid w:val="00CA48E4"/>
    <w:rsid w:val="00CA4F6A"/>
    <w:rsid w:val="00CA57DD"/>
    <w:rsid w:val="00CA61FD"/>
    <w:rsid w:val="00CA65AA"/>
    <w:rsid w:val="00CA674E"/>
    <w:rsid w:val="00CA699E"/>
    <w:rsid w:val="00CA6B22"/>
    <w:rsid w:val="00CA776C"/>
    <w:rsid w:val="00CA7F26"/>
    <w:rsid w:val="00CB08F0"/>
    <w:rsid w:val="00CB13BB"/>
    <w:rsid w:val="00CB165F"/>
    <w:rsid w:val="00CB371E"/>
    <w:rsid w:val="00CB3C04"/>
    <w:rsid w:val="00CB3F73"/>
    <w:rsid w:val="00CB4333"/>
    <w:rsid w:val="00CB5DCC"/>
    <w:rsid w:val="00CB686E"/>
    <w:rsid w:val="00CB7B68"/>
    <w:rsid w:val="00CC064B"/>
    <w:rsid w:val="00CC175B"/>
    <w:rsid w:val="00CC178D"/>
    <w:rsid w:val="00CC2A3A"/>
    <w:rsid w:val="00CC30D9"/>
    <w:rsid w:val="00CC3245"/>
    <w:rsid w:val="00CC3BE2"/>
    <w:rsid w:val="00CC3F40"/>
    <w:rsid w:val="00CC43D3"/>
    <w:rsid w:val="00CC449A"/>
    <w:rsid w:val="00CC5280"/>
    <w:rsid w:val="00CC6AA7"/>
    <w:rsid w:val="00CD019E"/>
    <w:rsid w:val="00CD01C9"/>
    <w:rsid w:val="00CD087A"/>
    <w:rsid w:val="00CD088D"/>
    <w:rsid w:val="00CD1C66"/>
    <w:rsid w:val="00CD203F"/>
    <w:rsid w:val="00CD2342"/>
    <w:rsid w:val="00CD3385"/>
    <w:rsid w:val="00CD349E"/>
    <w:rsid w:val="00CD3571"/>
    <w:rsid w:val="00CD4924"/>
    <w:rsid w:val="00CD5FCC"/>
    <w:rsid w:val="00CD6743"/>
    <w:rsid w:val="00CD6B5D"/>
    <w:rsid w:val="00CD703B"/>
    <w:rsid w:val="00CE123E"/>
    <w:rsid w:val="00CE12A8"/>
    <w:rsid w:val="00CE1587"/>
    <w:rsid w:val="00CE17C7"/>
    <w:rsid w:val="00CE2FD3"/>
    <w:rsid w:val="00CE3FB8"/>
    <w:rsid w:val="00CE417E"/>
    <w:rsid w:val="00CE4F94"/>
    <w:rsid w:val="00CE5241"/>
    <w:rsid w:val="00CE52E0"/>
    <w:rsid w:val="00CE56C6"/>
    <w:rsid w:val="00CE5897"/>
    <w:rsid w:val="00CE5F95"/>
    <w:rsid w:val="00CE63FE"/>
    <w:rsid w:val="00CE64FA"/>
    <w:rsid w:val="00CE6B7B"/>
    <w:rsid w:val="00CE7817"/>
    <w:rsid w:val="00CE7BA7"/>
    <w:rsid w:val="00CF0935"/>
    <w:rsid w:val="00CF25A4"/>
    <w:rsid w:val="00CF2BFD"/>
    <w:rsid w:val="00CF2D00"/>
    <w:rsid w:val="00CF31DA"/>
    <w:rsid w:val="00CF3D61"/>
    <w:rsid w:val="00CF4B86"/>
    <w:rsid w:val="00CF5CC5"/>
    <w:rsid w:val="00CF6C19"/>
    <w:rsid w:val="00D005F4"/>
    <w:rsid w:val="00D0127E"/>
    <w:rsid w:val="00D0160F"/>
    <w:rsid w:val="00D01BAC"/>
    <w:rsid w:val="00D03F7A"/>
    <w:rsid w:val="00D04485"/>
    <w:rsid w:val="00D04D91"/>
    <w:rsid w:val="00D050AF"/>
    <w:rsid w:val="00D0605E"/>
    <w:rsid w:val="00D07561"/>
    <w:rsid w:val="00D119E9"/>
    <w:rsid w:val="00D12857"/>
    <w:rsid w:val="00D130F6"/>
    <w:rsid w:val="00D139BF"/>
    <w:rsid w:val="00D13AAD"/>
    <w:rsid w:val="00D13DF8"/>
    <w:rsid w:val="00D13FE5"/>
    <w:rsid w:val="00D1476D"/>
    <w:rsid w:val="00D14DCF"/>
    <w:rsid w:val="00D15BFC"/>
    <w:rsid w:val="00D16A34"/>
    <w:rsid w:val="00D20949"/>
    <w:rsid w:val="00D21313"/>
    <w:rsid w:val="00D21315"/>
    <w:rsid w:val="00D229B2"/>
    <w:rsid w:val="00D23B76"/>
    <w:rsid w:val="00D23EAA"/>
    <w:rsid w:val="00D24175"/>
    <w:rsid w:val="00D246C7"/>
    <w:rsid w:val="00D24D35"/>
    <w:rsid w:val="00D2603A"/>
    <w:rsid w:val="00D269C5"/>
    <w:rsid w:val="00D30AAA"/>
    <w:rsid w:val="00D31C74"/>
    <w:rsid w:val="00D336F2"/>
    <w:rsid w:val="00D33B07"/>
    <w:rsid w:val="00D33C2D"/>
    <w:rsid w:val="00D33F58"/>
    <w:rsid w:val="00D34697"/>
    <w:rsid w:val="00D367CF"/>
    <w:rsid w:val="00D37650"/>
    <w:rsid w:val="00D40247"/>
    <w:rsid w:val="00D40804"/>
    <w:rsid w:val="00D40B4B"/>
    <w:rsid w:val="00D40FAC"/>
    <w:rsid w:val="00D4139A"/>
    <w:rsid w:val="00D41B5B"/>
    <w:rsid w:val="00D41E7C"/>
    <w:rsid w:val="00D423D8"/>
    <w:rsid w:val="00D4348C"/>
    <w:rsid w:val="00D4413E"/>
    <w:rsid w:val="00D44A11"/>
    <w:rsid w:val="00D44BB3"/>
    <w:rsid w:val="00D44CC7"/>
    <w:rsid w:val="00D44EE3"/>
    <w:rsid w:val="00D46D75"/>
    <w:rsid w:val="00D500F1"/>
    <w:rsid w:val="00D50D84"/>
    <w:rsid w:val="00D5151F"/>
    <w:rsid w:val="00D51B89"/>
    <w:rsid w:val="00D51DCF"/>
    <w:rsid w:val="00D5234E"/>
    <w:rsid w:val="00D534C0"/>
    <w:rsid w:val="00D5351B"/>
    <w:rsid w:val="00D53BB4"/>
    <w:rsid w:val="00D54F6E"/>
    <w:rsid w:val="00D55115"/>
    <w:rsid w:val="00D5571A"/>
    <w:rsid w:val="00D562D7"/>
    <w:rsid w:val="00D575FD"/>
    <w:rsid w:val="00D57CA4"/>
    <w:rsid w:val="00D604EB"/>
    <w:rsid w:val="00D60FA8"/>
    <w:rsid w:val="00D61024"/>
    <w:rsid w:val="00D635C7"/>
    <w:rsid w:val="00D635FB"/>
    <w:rsid w:val="00D64887"/>
    <w:rsid w:val="00D665C8"/>
    <w:rsid w:val="00D66D06"/>
    <w:rsid w:val="00D66FEA"/>
    <w:rsid w:val="00D67D9E"/>
    <w:rsid w:val="00D7056A"/>
    <w:rsid w:val="00D7066A"/>
    <w:rsid w:val="00D716C1"/>
    <w:rsid w:val="00D71707"/>
    <w:rsid w:val="00D735F3"/>
    <w:rsid w:val="00D73DD9"/>
    <w:rsid w:val="00D75389"/>
    <w:rsid w:val="00D75BD4"/>
    <w:rsid w:val="00D75C49"/>
    <w:rsid w:val="00D77197"/>
    <w:rsid w:val="00D77323"/>
    <w:rsid w:val="00D77457"/>
    <w:rsid w:val="00D77A86"/>
    <w:rsid w:val="00D77AB5"/>
    <w:rsid w:val="00D81421"/>
    <w:rsid w:val="00D8360B"/>
    <w:rsid w:val="00D84436"/>
    <w:rsid w:val="00D86AFA"/>
    <w:rsid w:val="00D87258"/>
    <w:rsid w:val="00D876C6"/>
    <w:rsid w:val="00D87EB5"/>
    <w:rsid w:val="00D9017E"/>
    <w:rsid w:val="00D903AF"/>
    <w:rsid w:val="00D9060B"/>
    <w:rsid w:val="00D9350C"/>
    <w:rsid w:val="00D941F5"/>
    <w:rsid w:val="00D9522D"/>
    <w:rsid w:val="00D95764"/>
    <w:rsid w:val="00D95C36"/>
    <w:rsid w:val="00D96177"/>
    <w:rsid w:val="00D9643E"/>
    <w:rsid w:val="00D97432"/>
    <w:rsid w:val="00D97883"/>
    <w:rsid w:val="00DA0EEE"/>
    <w:rsid w:val="00DA15C8"/>
    <w:rsid w:val="00DA1B71"/>
    <w:rsid w:val="00DA279C"/>
    <w:rsid w:val="00DA34B3"/>
    <w:rsid w:val="00DA363C"/>
    <w:rsid w:val="00DA3A3A"/>
    <w:rsid w:val="00DA3C41"/>
    <w:rsid w:val="00DA43AB"/>
    <w:rsid w:val="00DA534A"/>
    <w:rsid w:val="00DA5713"/>
    <w:rsid w:val="00DA5FD6"/>
    <w:rsid w:val="00DA6528"/>
    <w:rsid w:val="00DA6ADE"/>
    <w:rsid w:val="00DA6C72"/>
    <w:rsid w:val="00DA7E47"/>
    <w:rsid w:val="00DB0F16"/>
    <w:rsid w:val="00DB114D"/>
    <w:rsid w:val="00DB1A24"/>
    <w:rsid w:val="00DB2799"/>
    <w:rsid w:val="00DB2A5A"/>
    <w:rsid w:val="00DB337C"/>
    <w:rsid w:val="00DB34F9"/>
    <w:rsid w:val="00DB3CB3"/>
    <w:rsid w:val="00DB4EF4"/>
    <w:rsid w:val="00DB5376"/>
    <w:rsid w:val="00DB54C6"/>
    <w:rsid w:val="00DB655F"/>
    <w:rsid w:val="00DB6C0C"/>
    <w:rsid w:val="00DB77DF"/>
    <w:rsid w:val="00DB7FE4"/>
    <w:rsid w:val="00DC0347"/>
    <w:rsid w:val="00DC098B"/>
    <w:rsid w:val="00DC1842"/>
    <w:rsid w:val="00DC1897"/>
    <w:rsid w:val="00DC197B"/>
    <w:rsid w:val="00DC1DFC"/>
    <w:rsid w:val="00DC1F89"/>
    <w:rsid w:val="00DC2BE1"/>
    <w:rsid w:val="00DC5025"/>
    <w:rsid w:val="00DC7AD3"/>
    <w:rsid w:val="00DC7FFE"/>
    <w:rsid w:val="00DD02A2"/>
    <w:rsid w:val="00DD0FFE"/>
    <w:rsid w:val="00DD115F"/>
    <w:rsid w:val="00DD18E4"/>
    <w:rsid w:val="00DD1A0B"/>
    <w:rsid w:val="00DD1F11"/>
    <w:rsid w:val="00DD2142"/>
    <w:rsid w:val="00DD21AE"/>
    <w:rsid w:val="00DD2614"/>
    <w:rsid w:val="00DD2A18"/>
    <w:rsid w:val="00DD4F0E"/>
    <w:rsid w:val="00DD59B1"/>
    <w:rsid w:val="00DD5E7D"/>
    <w:rsid w:val="00DD5F63"/>
    <w:rsid w:val="00DD606F"/>
    <w:rsid w:val="00DD63A4"/>
    <w:rsid w:val="00DD76E6"/>
    <w:rsid w:val="00DD7D14"/>
    <w:rsid w:val="00DE19F6"/>
    <w:rsid w:val="00DE22D5"/>
    <w:rsid w:val="00DE2425"/>
    <w:rsid w:val="00DE2598"/>
    <w:rsid w:val="00DE2C81"/>
    <w:rsid w:val="00DE31BF"/>
    <w:rsid w:val="00DE487A"/>
    <w:rsid w:val="00DE5DF6"/>
    <w:rsid w:val="00DF05D3"/>
    <w:rsid w:val="00DF092D"/>
    <w:rsid w:val="00DF0F67"/>
    <w:rsid w:val="00DF1578"/>
    <w:rsid w:val="00DF1A69"/>
    <w:rsid w:val="00DF2479"/>
    <w:rsid w:val="00DF261C"/>
    <w:rsid w:val="00DF2775"/>
    <w:rsid w:val="00DF2C4D"/>
    <w:rsid w:val="00DF461E"/>
    <w:rsid w:val="00DF4A59"/>
    <w:rsid w:val="00DF574C"/>
    <w:rsid w:val="00DF57A3"/>
    <w:rsid w:val="00DF5CE2"/>
    <w:rsid w:val="00DF69B6"/>
    <w:rsid w:val="00DF714F"/>
    <w:rsid w:val="00DF71C2"/>
    <w:rsid w:val="00DF7A2D"/>
    <w:rsid w:val="00DF7D68"/>
    <w:rsid w:val="00E01201"/>
    <w:rsid w:val="00E01269"/>
    <w:rsid w:val="00E01582"/>
    <w:rsid w:val="00E0176F"/>
    <w:rsid w:val="00E0240B"/>
    <w:rsid w:val="00E02C43"/>
    <w:rsid w:val="00E03367"/>
    <w:rsid w:val="00E034B9"/>
    <w:rsid w:val="00E03B85"/>
    <w:rsid w:val="00E03E98"/>
    <w:rsid w:val="00E041F0"/>
    <w:rsid w:val="00E05667"/>
    <w:rsid w:val="00E059C5"/>
    <w:rsid w:val="00E06076"/>
    <w:rsid w:val="00E06D38"/>
    <w:rsid w:val="00E10339"/>
    <w:rsid w:val="00E10608"/>
    <w:rsid w:val="00E10B51"/>
    <w:rsid w:val="00E10EE2"/>
    <w:rsid w:val="00E13A4E"/>
    <w:rsid w:val="00E13EE3"/>
    <w:rsid w:val="00E14973"/>
    <w:rsid w:val="00E14AB6"/>
    <w:rsid w:val="00E14DB2"/>
    <w:rsid w:val="00E14E8A"/>
    <w:rsid w:val="00E15EC3"/>
    <w:rsid w:val="00E213D3"/>
    <w:rsid w:val="00E21534"/>
    <w:rsid w:val="00E22ACC"/>
    <w:rsid w:val="00E22EA8"/>
    <w:rsid w:val="00E23ED9"/>
    <w:rsid w:val="00E245C9"/>
    <w:rsid w:val="00E252E1"/>
    <w:rsid w:val="00E26936"/>
    <w:rsid w:val="00E279C4"/>
    <w:rsid w:val="00E32EF6"/>
    <w:rsid w:val="00E33362"/>
    <w:rsid w:val="00E3486F"/>
    <w:rsid w:val="00E353A1"/>
    <w:rsid w:val="00E35938"/>
    <w:rsid w:val="00E35EFD"/>
    <w:rsid w:val="00E362CD"/>
    <w:rsid w:val="00E36447"/>
    <w:rsid w:val="00E3730D"/>
    <w:rsid w:val="00E375D9"/>
    <w:rsid w:val="00E40730"/>
    <w:rsid w:val="00E434A0"/>
    <w:rsid w:val="00E43647"/>
    <w:rsid w:val="00E44196"/>
    <w:rsid w:val="00E44D64"/>
    <w:rsid w:val="00E44F6C"/>
    <w:rsid w:val="00E45704"/>
    <w:rsid w:val="00E458B7"/>
    <w:rsid w:val="00E472A0"/>
    <w:rsid w:val="00E52E42"/>
    <w:rsid w:val="00E53103"/>
    <w:rsid w:val="00E53CCA"/>
    <w:rsid w:val="00E54153"/>
    <w:rsid w:val="00E54609"/>
    <w:rsid w:val="00E554C0"/>
    <w:rsid w:val="00E555EA"/>
    <w:rsid w:val="00E55B6E"/>
    <w:rsid w:val="00E55DEC"/>
    <w:rsid w:val="00E55EE4"/>
    <w:rsid w:val="00E56EEB"/>
    <w:rsid w:val="00E57193"/>
    <w:rsid w:val="00E60AF9"/>
    <w:rsid w:val="00E613AA"/>
    <w:rsid w:val="00E622E5"/>
    <w:rsid w:val="00E629F1"/>
    <w:rsid w:val="00E635FB"/>
    <w:rsid w:val="00E641F3"/>
    <w:rsid w:val="00E66877"/>
    <w:rsid w:val="00E66B5A"/>
    <w:rsid w:val="00E66D38"/>
    <w:rsid w:val="00E67A63"/>
    <w:rsid w:val="00E70260"/>
    <w:rsid w:val="00E72201"/>
    <w:rsid w:val="00E72472"/>
    <w:rsid w:val="00E728D7"/>
    <w:rsid w:val="00E7304A"/>
    <w:rsid w:val="00E73F7D"/>
    <w:rsid w:val="00E743CC"/>
    <w:rsid w:val="00E7456E"/>
    <w:rsid w:val="00E74C47"/>
    <w:rsid w:val="00E754FD"/>
    <w:rsid w:val="00E75A94"/>
    <w:rsid w:val="00E75C6F"/>
    <w:rsid w:val="00E75E7F"/>
    <w:rsid w:val="00E7630C"/>
    <w:rsid w:val="00E76848"/>
    <w:rsid w:val="00E76D7E"/>
    <w:rsid w:val="00E77021"/>
    <w:rsid w:val="00E772C4"/>
    <w:rsid w:val="00E77DEF"/>
    <w:rsid w:val="00E80020"/>
    <w:rsid w:val="00E803D9"/>
    <w:rsid w:val="00E8044C"/>
    <w:rsid w:val="00E83D55"/>
    <w:rsid w:val="00E844C4"/>
    <w:rsid w:val="00E84930"/>
    <w:rsid w:val="00E85437"/>
    <w:rsid w:val="00E86E25"/>
    <w:rsid w:val="00E8762B"/>
    <w:rsid w:val="00E87890"/>
    <w:rsid w:val="00E9100C"/>
    <w:rsid w:val="00E91DC3"/>
    <w:rsid w:val="00E92116"/>
    <w:rsid w:val="00E93A8B"/>
    <w:rsid w:val="00E963E4"/>
    <w:rsid w:val="00E973F4"/>
    <w:rsid w:val="00E97A7E"/>
    <w:rsid w:val="00EA0BBE"/>
    <w:rsid w:val="00EA1570"/>
    <w:rsid w:val="00EA279B"/>
    <w:rsid w:val="00EA2CB1"/>
    <w:rsid w:val="00EA2DBD"/>
    <w:rsid w:val="00EA370E"/>
    <w:rsid w:val="00EA4714"/>
    <w:rsid w:val="00EA4BF3"/>
    <w:rsid w:val="00EA5F24"/>
    <w:rsid w:val="00EA79B0"/>
    <w:rsid w:val="00EB06B3"/>
    <w:rsid w:val="00EB07B8"/>
    <w:rsid w:val="00EB0D9C"/>
    <w:rsid w:val="00EB1C6B"/>
    <w:rsid w:val="00EB25FF"/>
    <w:rsid w:val="00EB2FCA"/>
    <w:rsid w:val="00EB3CDD"/>
    <w:rsid w:val="00EB48FB"/>
    <w:rsid w:val="00EB4953"/>
    <w:rsid w:val="00EB4EE8"/>
    <w:rsid w:val="00EB63D2"/>
    <w:rsid w:val="00EB64CE"/>
    <w:rsid w:val="00EC0C16"/>
    <w:rsid w:val="00EC1181"/>
    <w:rsid w:val="00EC1C61"/>
    <w:rsid w:val="00EC3682"/>
    <w:rsid w:val="00EC3C52"/>
    <w:rsid w:val="00EC49F3"/>
    <w:rsid w:val="00EC52C8"/>
    <w:rsid w:val="00EC6955"/>
    <w:rsid w:val="00ED09DF"/>
    <w:rsid w:val="00ED16CD"/>
    <w:rsid w:val="00ED247C"/>
    <w:rsid w:val="00ED3C08"/>
    <w:rsid w:val="00ED3CEE"/>
    <w:rsid w:val="00ED5968"/>
    <w:rsid w:val="00ED6295"/>
    <w:rsid w:val="00ED7273"/>
    <w:rsid w:val="00EE000A"/>
    <w:rsid w:val="00EE11E1"/>
    <w:rsid w:val="00EE14BF"/>
    <w:rsid w:val="00EE16BE"/>
    <w:rsid w:val="00EE1EDC"/>
    <w:rsid w:val="00EE2663"/>
    <w:rsid w:val="00EE2A38"/>
    <w:rsid w:val="00EE3F39"/>
    <w:rsid w:val="00EE404C"/>
    <w:rsid w:val="00EE41C7"/>
    <w:rsid w:val="00EE4E45"/>
    <w:rsid w:val="00EE61ED"/>
    <w:rsid w:val="00EE7944"/>
    <w:rsid w:val="00EE7C48"/>
    <w:rsid w:val="00EF0CD6"/>
    <w:rsid w:val="00EF3CAF"/>
    <w:rsid w:val="00EF4EBA"/>
    <w:rsid w:val="00EF55A9"/>
    <w:rsid w:val="00EF5EF9"/>
    <w:rsid w:val="00EF6A0D"/>
    <w:rsid w:val="00EF6B8C"/>
    <w:rsid w:val="00EF7EE6"/>
    <w:rsid w:val="00F00458"/>
    <w:rsid w:val="00F0322B"/>
    <w:rsid w:val="00F056E2"/>
    <w:rsid w:val="00F05B8A"/>
    <w:rsid w:val="00F0667B"/>
    <w:rsid w:val="00F06AF8"/>
    <w:rsid w:val="00F10A7E"/>
    <w:rsid w:val="00F12EC8"/>
    <w:rsid w:val="00F13A79"/>
    <w:rsid w:val="00F152C4"/>
    <w:rsid w:val="00F17A16"/>
    <w:rsid w:val="00F17AD3"/>
    <w:rsid w:val="00F20592"/>
    <w:rsid w:val="00F21A12"/>
    <w:rsid w:val="00F21AB3"/>
    <w:rsid w:val="00F2269C"/>
    <w:rsid w:val="00F233C3"/>
    <w:rsid w:val="00F24127"/>
    <w:rsid w:val="00F2672D"/>
    <w:rsid w:val="00F27A86"/>
    <w:rsid w:val="00F3082C"/>
    <w:rsid w:val="00F30C9A"/>
    <w:rsid w:val="00F31646"/>
    <w:rsid w:val="00F317B6"/>
    <w:rsid w:val="00F32270"/>
    <w:rsid w:val="00F323E4"/>
    <w:rsid w:val="00F3240A"/>
    <w:rsid w:val="00F32CEB"/>
    <w:rsid w:val="00F3370D"/>
    <w:rsid w:val="00F34286"/>
    <w:rsid w:val="00F34AAD"/>
    <w:rsid w:val="00F34C57"/>
    <w:rsid w:val="00F40285"/>
    <w:rsid w:val="00F4086D"/>
    <w:rsid w:val="00F40BB2"/>
    <w:rsid w:val="00F42AF0"/>
    <w:rsid w:val="00F42F73"/>
    <w:rsid w:val="00F431DB"/>
    <w:rsid w:val="00F433DD"/>
    <w:rsid w:val="00F43E75"/>
    <w:rsid w:val="00F44818"/>
    <w:rsid w:val="00F44B7C"/>
    <w:rsid w:val="00F44D90"/>
    <w:rsid w:val="00F44FB2"/>
    <w:rsid w:val="00F501D9"/>
    <w:rsid w:val="00F5134D"/>
    <w:rsid w:val="00F536ED"/>
    <w:rsid w:val="00F53A0F"/>
    <w:rsid w:val="00F54826"/>
    <w:rsid w:val="00F56186"/>
    <w:rsid w:val="00F56A47"/>
    <w:rsid w:val="00F56DC0"/>
    <w:rsid w:val="00F578DF"/>
    <w:rsid w:val="00F57A67"/>
    <w:rsid w:val="00F57D96"/>
    <w:rsid w:val="00F61E0F"/>
    <w:rsid w:val="00F62EDD"/>
    <w:rsid w:val="00F63570"/>
    <w:rsid w:val="00F63DC3"/>
    <w:rsid w:val="00F6669D"/>
    <w:rsid w:val="00F6769D"/>
    <w:rsid w:val="00F71D02"/>
    <w:rsid w:val="00F71D56"/>
    <w:rsid w:val="00F71DC5"/>
    <w:rsid w:val="00F7228E"/>
    <w:rsid w:val="00F72D7A"/>
    <w:rsid w:val="00F72DC2"/>
    <w:rsid w:val="00F7305D"/>
    <w:rsid w:val="00F736EA"/>
    <w:rsid w:val="00F74210"/>
    <w:rsid w:val="00F7485C"/>
    <w:rsid w:val="00F7504B"/>
    <w:rsid w:val="00F7645C"/>
    <w:rsid w:val="00F77231"/>
    <w:rsid w:val="00F77873"/>
    <w:rsid w:val="00F81B15"/>
    <w:rsid w:val="00F82306"/>
    <w:rsid w:val="00F8299D"/>
    <w:rsid w:val="00F8443D"/>
    <w:rsid w:val="00F860F7"/>
    <w:rsid w:val="00F87788"/>
    <w:rsid w:val="00F87E41"/>
    <w:rsid w:val="00F9063B"/>
    <w:rsid w:val="00F90B21"/>
    <w:rsid w:val="00F90F2B"/>
    <w:rsid w:val="00F91692"/>
    <w:rsid w:val="00F91785"/>
    <w:rsid w:val="00F9186B"/>
    <w:rsid w:val="00F92391"/>
    <w:rsid w:val="00F9247B"/>
    <w:rsid w:val="00F927F6"/>
    <w:rsid w:val="00F92953"/>
    <w:rsid w:val="00F932B9"/>
    <w:rsid w:val="00F938A5"/>
    <w:rsid w:val="00F95518"/>
    <w:rsid w:val="00F95C6F"/>
    <w:rsid w:val="00F9644E"/>
    <w:rsid w:val="00FA0106"/>
    <w:rsid w:val="00FA0E91"/>
    <w:rsid w:val="00FA375D"/>
    <w:rsid w:val="00FA3BFA"/>
    <w:rsid w:val="00FA4440"/>
    <w:rsid w:val="00FA4CD5"/>
    <w:rsid w:val="00FB00DF"/>
    <w:rsid w:val="00FB0DEA"/>
    <w:rsid w:val="00FB1D5C"/>
    <w:rsid w:val="00FB3B46"/>
    <w:rsid w:val="00FB41D5"/>
    <w:rsid w:val="00FB4C95"/>
    <w:rsid w:val="00FB51D5"/>
    <w:rsid w:val="00FB6C55"/>
    <w:rsid w:val="00FB7339"/>
    <w:rsid w:val="00FB76A2"/>
    <w:rsid w:val="00FB7BA2"/>
    <w:rsid w:val="00FC0691"/>
    <w:rsid w:val="00FC07F9"/>
    <w:rsid w:val="00FC0D45"/>
    <w:rsid w:val="00FC2FAC"/>
    <w:rsid w:val="00FC33D7"/>
    <w:rsid w:val="00FC3B88"/>
    <w:rsid w:val="00FC51F7"/>
    <w:rsid w:val="00FC5666"/>
    <w:rsid w:val="00FC576B"/>
    <w:rsid w:val="00FC6197"/>
    <w:rsid w:val="00FC67AF"/>
    <w:rsid w:val="00FC6BC6"/>
    <w:rsid w:val="00FC6FA8"/>
    <w:rsid w:val="00FC70CB"/>
    <w:rsid w:val="00FC7846"/>
    <w:rsid w:val="00FD00E0"/>
    <w:rsid w:val="00FD131E"/>
    <w:rsid w:val="00FD1BC9"/>
    <w:rsid w:val="00FD1E5B"/>
    <w:rsid w:val="00FD22AD"/>
    <w:rsid w:val="00FD2B50"/>
    <w:rsid w:val="00FD416D"/>
    <w:rsid w:val="00FD41D1"/>
    <w:rsid w:val="00FD489D"/>
    <w:rsid w:val="00FD4B99"/>
    <w:rsid w:val="00FD50BB"/>
    <w:rsid w:val="00FD61A6"/>
    <w:rsid w:val="00FD6DD8"/>
    <w:rsid w:val="00FD7AEB"/>
    <w:rsid w:val="00FE0636"/>
    <w:rsid w:val="00FE1372"/>
    <w:rsid w:val="00FE258B"/>
    <w:rsid w:val="00FE2957"/>
    <w:rsid w:val="00FE2BD5"/>
    <w:rsid w:val="00FE4186"/>
    <w:rsid w:val="00FE4C41"/>
    <w:rsid w:val="00FE77BC"/>
    <w:rsid w:val="00FE7D1F"/>
    <w:rsid w:val="00FF10AD"/>
    <w:rsid w:val="00FF2B6E"/>
    <w:rsid w:val="00FF2C37"/>
    <w:rsid w:val="00FF45B4"/>
    <w:rsid w:val="00FF4822"/>
    <w:rsid w:val="00FF50D2"/>
    <w:rsid w:val="00FF7ED6"/>
    <w:rsid w:val="4D5EBF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5AA1F"/>
  <w15:docId w15:val="{F8231F28-FBB0-4F8C-BB93-DE104A52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84C72"/>
    <w:pPr>
      <w:keepNext/>
      <w:keepLines/>
      <w:widowControl w:val="0"/>
      <w:spacing w:line="276" w:lineRule="auto"/>
      <w:jc w:val="center"/>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D534C0"/>
    <w:pPr>
      <w:keepNext/>
      <w:keepLines/>
      <w:widowControl w:val="0"/>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CC178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CC178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3647"/>
    <w:pPr>
      <w:tabs>
        <w:tab w:val="center" w:pos="4320"/>
        <w:tab w:val="right" w:pos="8640"/>
      </w:tabs>
    </w:pPr>
  </w:style>
  <w:style w:type="paragraph" w:styleId="Footer">
    <w:name w:val="footer"/>
    <w:basedOn w:val="Normal"/>
    <w:link w:val="FooterChar"/>
    <w:uiPriority w:val="99"/>
    <w:rsid w:val="00E43647"/>
    <w:pPr>
      <w:tabs>
        <w:tab w:val="center" w:pos="4320"/>
        <w:tab w:val="right" w:pos="8640"/>
      </w:tabs>
    </w:pPr>
  </w:style>
  <w:style w:type="character" w:styleId="PageNumber">
    <w:name w:val="page number"/>
    <w:basedOn w:val="DefaultParagraphFont"/>
    <w:rsid w:val="00E43647"/>
  </w:style>
  <w:style w:type="paragraph" w:styleId="BalloonText">
    <w:name w:val="Balloon Text"/>
    <w:basedOn w:val="Normal"/>
    <w:link w:val="BalloonTextChar"/>
    <w:uiPriority w:val="99"/>
    <w:rsid w:val="004970E3"/>
    <w:rPr>
      <w:rFonts w:ascii="Tahoma" w:hAnsi="Tahoma" w:cs="Tahoma"/>
      <w:sz w:val="16"/>
      <w:szCs w:val="16"/>
    </w:rPr>
  </w:style>
  <w:style w:type="character" w:customStyle="1" w:styleId="BalloonTextChar">
    <w:name w:val="Balloon Text Char"/>
    <w:link w:val="BalloonText"/>
    <w:uiPriority w:val="99"/>
    <w:rsid w:val="004970E3"/>
    <w:rPr>
      <w:rFonts w:ascii="Tahoma" w:hAnsi="Tahoma" w:cs="Tahoma"/>
      <w:sz w:val="16"/>
      <w:szCs w:val="16"/>
    </w:rPr>
  </w:style>
  <w:style w:type="paragraph" w:styleId="ListParagraph">
    <w:name w:val="List Paragraph"/>
    <w:basedOn w:val="Normal"/>
    <w:uiPriority w:val="34"/>
    <w:qFormat/>
    <w:rsid w:val="00B57D31"/>
    <w:pPr>
      <w:autoSpaceDE w:val="0"/>
      <w:autoSpaceDN w:val="0"/>
      <w:adjustRightInd w:val="0"/>
      <w:spacing w:after="240"/>
    </w:pPr>
    <w:rPr>
      <w:rFonts w:eastAsia="Calibri"/>
      <w:sz w:val="22"/>
      <w:szCs w:val="22"/>
    </w:rPr>
  </w:style>
  <w:style w:type="paragraph" w:styleId="NormalWeb">
    <w:name w:val="Normal (Web)"/>
    <w:basedOn w:val="Normal"/>
    <w:uiPriority w:val="99"/>
    <w:unhideWhenUsed/>
    <w:rsid w:val="00E45704"/>
    <w:pPr>
      <w:spacing w:before="100" w:beforeAutospacing="1" w:after="100" w:afterAutospacing="1"/>
    </w:pPr>
    <w:rPr>
      <w:rFonts w:eastAsia="Calibri"/>
    </w:rPr>
  </w:style>
  <w:style w:type="character" w:styleId="CommentReference">
    <w:name w:val="annotation reference"/>
    <w:rsid w:val="00683E6A"/>
    <w:rPr>
      <w:sz w:val="16"/>
      <w:szCs w:val="16"/>
    </w:rPr>
  </w:style>
  <w:style w:type="paragraph" w:styleId="CommentText">
    <w:name w:val="annotation text"/>
    <w:basedOn w:val="Normal"/>
    <w:link w:val="CommentTextChar"/>
    <w:rsid w:val="00683E6A"/>
    <w:rPr>
      <w:sz w:val="20"/>
      <w:szCs w:val="20"/>
    </w:rPr>
  </w:style>
  <w:style w:type="character" w:customStyle="1" w:styleId="CommentTextChar">
    <w:name w:val="Comment Text Char"/>
    <w:basedOn w:val="DefaultParagraphFont"/>
    <w:link w:val="CommentText"/>
    <w:rsid w:val="00683E6A"/>
  </w:style>
  <w:style w:type="paragraph" w:styleId="CommentSubject">
    <w:name w:val="annotation subject"/>
    <w:basedOn w:val="CommentText"/>
    <w:next w:val="CommentText"/>
    <w:link w:val="CommentSubjectChar"/>
    <w:rsid w:val="00683E6A"/>
    <w:rPr>
      <w:b/>
      <w:bCs/>
    </w:rPr>
  </w:style>
  <w:style w:type="character" w:customStyle="1" w:styleId="CommentSubjectChar">
    <w:name w:val="Comment Subject Char"/>
    <w:link w:val="CommentSubject"/>
    <w:rsid w:val="00683E6A"/>
    <w:rPr>
      <w:b/>
      <w:bCs/>
    </w:rPr>
  </w:style>
  <w:style w:type="paragraph" w:styleId="Revision">
    <w:name w:val="Revision"/>
    <w:hidden/>
    <w:uiPriority w:val="99"/>
    <w:semiHidden/>
    <w:rsid w:val="00FF7ED6"/>
    <w:rPr>
      <w:sz w:val="24"/>
      <w:szCs w:val="24"/>
    </w:rPr>
  </w:style>
  <w:style w:type="character" w:styleId="Strong">
    <w:name w:val="Strong"/>
    <w:basedOn w:val="DefaultParagraphFont"/>
    <w:uiPriority w:val="22"/>
    <w:qFormat/>
    <w:rsid w:val="004B282F"/>
    <w:rPr>
      <w:b/>
      <w:bCs/>
    </w:rPr>
  </w:style>
  <w:style w:type="character" w:styleId="Hyperlink">
    <w:name w:val="Hyperlink"/>
    <w:basedOn w:val="DefaultParagraphFont"/>
    <w:uiPriority w:val="99"/>
    <w:unhideWhenUsed/>
    <w:rsid w:val="00B51CC6"/>
    <w:rPr>
      <w:color w:val="0000FF"/>
      <w:u w:val="single"/>
    </w:rPr>
  </w:style>
  <w:style w:type="character" w:customStyle="1" w:styleId="Heading1Char">
    <w:name w:val="Heading 1 Char"/>
    <w:basedOn w:val="DefaultParagraphFont"/>
    <w:link w:val="Heading1"/>
    <w:uiPriority w:val="9"/>
    <w:rsid w:val="00584C72"/>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D534C0"/>
    <w:rPr>
      <w:rFonts w:asciiTheme="majorHAnsi" w:eastAsiaTheme="majorEastAsia" w:hAnsiTheme="majorHAnsi" w:cstheme="majorBidi"/>
      <w:color w:val="2E74B5" w:themeColor="accent1" w:themeShade="BF"/>
      <w:sz w:val="26"/>
      <w:szCs w:val="26"/>
    </w:rPr>
  </w:style>
  <w:style w:type="character" w:customStyle="1" w:styleId="HeaderChar">
    <w:name w:val="Header Char"/>
    <w:basedOn w:val="DefaultParagraphFont"/>
    <w:link w:val="Header"/>
    <w:uiPriority w:val="99"/>
    <w:rsid w:val="00D534C0"/>
    <w:rPr>
      <w:sz w:val="24"/>
      <w:szCs w:val="24"/>
    </w:rPr>
  </w:style>
  <w:style w:type="character" w:customStyle="1" w:styleId="FooterChar">
    <w:name w:val="Footer Char"/>
    <w:basedOn w:val="DefaultParagraphFont"/>
    <w:link w:val="Footer"/>
    <w:uiPriority w:val="99"/>
    <w:rsid w:val="00D534C0"/>
    <w:rPr>
      <w:sz w:val="24"/>
      <w:szCs w:val="24"/>
    </w:rPr>
  </w:style>
  <w:style w:type="character" w:customStyle="1" w:styleId="Heading3Char">
    <w:name w:val="Heading 3 Char"/>
    <w:basedOn w:val="DefaultParagraphFont"/>
    <w:link w:val="Heading3"/>
    <w:semiHidden/>
    <w:rsid w:val="00CC178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CC178D"/>
    <w:rPr>
      <w:rFonts w:asciiTheme="majorHAnsi" w:eastAsiaTheme="majorEastAsia" w:hAnsiTheme="majorHAnsi" w:cstheme="majorBidi"/>
      <w:i/>
      <w:iCs/>
      <w:color w:val="2E74B5" w:themeColor="accent1" w:themeShade="BF"/>
      <w:sz w:val="24"/>
      <w:szCs w:val="24"/>
    </w:rPr>
  </w:style>
  <w:style w:type="character" w:customStyle="1" w:styleId="BLUEoptionalbylawChar">
    <w:name w:val="BLUE_optional_bylaw Char"/>
    <w:basedOn w:val="DefaultParagraphFont"/>
    <w:link w:val="BLUEoptionalbylaw"/>
    <w:locked/>
    <w:rsid w:val="000C2A4E"/>
    <w:rPr>
      <w:rFonts w:eastAsia="Calibri"/>
      <w:color w:val="0000FF"/>
      <w:spacing w:val="-3"/>
      <w:sz w:val="23"/>
      <w:szCs w:val="23"/>
    </w:rPr>
  </w:style>
  <w:style w:type="paragraph" w:customStyle="1" w:styleId="BLUEoptionalbylaw">
    <w:name w:val="BLUE_optional_bylaw"/>
    <w:basedOn w:val="Normal"/>
    <w:link w:val="BLUEoptionalbylawChar"/>
    <w:autoRedefine/>
    <w:qFormat/>
    <w:rsid w:val="000C2A4E"/>
    <w:pPr>
      <w:suppressAutoHyphens/>
      <w:jc w:val="both"/>
    </w:pPr>
    <w:rPr>
      <w:rFonts w:eastAsia="Calibri"/>
      <w:color w:val="0000FF"/>
      <w:spacing w:val="-3"/>
      <w:sz w:val="23"/>
      <w:szCs w:val="23"/>
    </w:rPr>
  </w:style>
  <w:style w:type="paragraph" w:customStyle="1" w:styleId="Heading-FrontTOC">
    <w:name w:val="Heading-Front (TOC)"/>
    <w:basedOn w:val="Normal"/>
    <w:next w:val="BodyText"/>
    <w:uiPriority w:val="1"/>
    <w:qFormat/>
    <w:rsid w:val="00306CA5"/>
    <w:pPr>
      <w:keepNext/>
      <w:spacing w:after="240" w:line="264" w:lineRule="auto"/>
      <w:jc w:val="center"/>
      <w:outlineLvl w:val="0"/>
    </w:pPr>
    <w:rPr>
      <w:rFonts w:asciiTheme="majorHAnsi" w:hAnsiTheme="majorHAnsi"/>
      <w:b/>
      <w:kern w:val="28"/>
      <w:sz w:val="44"/>
      <w:szCs w:val="22"/>
    </w:rPr>
  </w:style>
  <w:style w:type="paragraph" w:styleId="BodyText">
    <w:name w:val="Body Text"/>
    <w:basedOn w:val="Normal"/>
    <w:link w:val="BodyTextChar"/>
    <w:semiHidden/>
    <w:unhideWhenUsed/>
    <w:rsid w:val="00306CA5"/>
    <w:pPr>
      <w:spacing w:after="120"/>
    </w:pPr>
  </w:style>
  <w:style w:type="character" w:customStyle="1" w:styleId="BodyTextChar">
    <w:name w:val="Body Text Char"/>
    <w:basedOn w:val="DefaultParagraphFont"/>
    <w:link w:val="BodyText"/>
    <w:semiHidden/>
    <w:rsid w:val="00306CA5"/>
    <w:rPr>
      <w:sz w:val="24"/>
      <w:szCs w:val="24"/>
    </w:rPr>
  </w:style>
  <w:style w:type="character" w:styleId="UnresolvedMention">
    <w:name w:val="Unresolved Mention"/>
    <w:basedOn w:val="DefaultParagraphFont"/>
    <w:uiPriority w:val="99"/>
    <w:semiHidden/>
    <w:unhideWhenUsed/>
    <w:rsid w:val="00252B08"/>
    <w:rPr>
      <w:color w:val="605E5C"/>
      <w:shd w:val="clear" w:color="auto" w:fill="E1DFDD"/>
    </w:rPr>
  </w:style>
  <w:style w:type="table" w:styleId="TableGrid">
    <w:name w:val="Table Grid"/>
    <w:basedOn w:val="TableNormal"/>
    <w:rsid w:val="00EE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436A9"/>
    <w:pPr>
      <w:widowControl w:val="0"/>
      <w:autoSpaceDE w:val="0"/>
      <w:autoSpaceDN w:val="0"/>
      <w:spacing w:line="162" w:lineRule="exact"/>
      <w:ind w:right="14"/>
      <w:jc w:val="right"/>
    </w:pPr>
    <w:rPr>
      <w:rFonts w:ascii="Arial" w:eastAsia="Arial" w:hAnsi="Arial" w:cs="Arial"/>
      <w:sz w:val="22"/>
      <w:szCs w:val="22"/>
      <w:lang w:bidi="en-US"/>
    </w:rPr>
  </w:style>
  <w:style w:type="character" w:styleId="FollowedHyperlink">
    <w:name w:val="FollowedHyperlink"/>
    <w:basedOn w:val="DefaultParagraphFont"/>
    <w:semiHidden/>
    <w:unhideWhenUsed/>
    <w:rsid w:val="00DA5713"/>
    <w:rPr>
      <w:color w:val="954F72" w:themeColor="followedHyperlink"/>
      <w:u w:val="single"/>
    </w:rPr>
  </w:style>
  <w:style w:type="character" w:customStyle="1" w:styleId="ui-provider">
    <w:name w:val="ui-provider"/>
    <w:basedOn w:val="DefaultParagraphFont"/>
    <w:rsid w:val="002F5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3634">
      <w:bodyDiv w:val="1"/>
      <w:marLeft w:val="0"/>
      <w:marRight w:val="0"/>
      <w:marTop w:val="0"/>
      <w:marBottom w:val="0"/>
      <w:divBdr>
        <w:top w:val="none" w:sz="0" w:space="0" w:color="auto"/>
        <w:left w:val="none" w:sz="0" w:space="0" w:color="auto"/>
        <w:bottom w:val="none" w:sz="0" w:space="0" w:color="auto"/>
        <w:right w:val="none" w:sz="0" w:space="0" w:color="auto"/>
      </w:divBdr>
    </w:div>
    <w:div w:id="92407587">
      <w:bodyDiv w:val="1"/>
      <w:marLeft w:val="0"/>
      <w:marRight w:val="0"/>
      <w:marTop w:val="0"/>
      <w:marBottom w:val="0"/>
      <w:divBdr>
        <w:top w:val="none" w:sz="0" w:space="0" w:color="auto"/>
        <w:left w:val="none" w:sz="0" w:space="0" w:color="auto"/>
        <w:bottom w:val="none" w:sz="0" w:space="0" w:color="auto"/>
        <w:right w:val="none" w:sz="0" w:space="0" w:color="auto"/>
      </w:divBdr>
    </w:div>
    <w:div w:id="106702444">
      <w:bodyDiv w:val="1"/>
      <w:marLeft w:val="0"/>
      <w:marRight w:val="0"/>
      <w:marTop w:val="0"/>
      <w:marBottom w:val="0"/>
      <w:divBdr>
        <w:top w:val="none" w:sz="0" w:space="0" w:color="auto"/>
        <w:left w:val="none" w:sz="0" w:space="0" w:color="auto"/>
        <w:bottom w:val="none" w:sz="0" w:space="0" w:color="auto"/>
        <w:right w:val="none" w:sz="0" w:space="0" w:color="auto"/>
      </w:divBdr>
    </w:div>
    <w:div w:id="116603233">
      <w:bodyDiv w:val="1"/>
      <w:marLeft w:val="0"/>
      <w:marRight w:val="0"/>
      <w:marTop w:val="0"/>
      <w:marBottom w:val="0"/>
      <w:divBdr>
        <w:top w:val="none" w:sz="0" w:space="0" w:color="auto"/>
        <w:left w:val="none" w:sz="0" w:space="0" w:color="auto"/>
        <w:bottom w:val="none" w:sz="0" w:space="0" w:color="auto"/>
        <w:right w:val="none" w:sz="0" w:space="0" w:color="auto"/>
      </w:divBdr>
    </w:div>
    <w:div w:id="135683190">
      <w:bodyDiv w:val="1"/>
      <w:marLeft w:val="0"/>
      <w:marRight w:val="0"/>
      <w:marTop w:val="0"/>
      <w:marBottom w:val="0"/>
      <w:divBdr>
        <w:top w:val="none" w:sz="0" w:space="0" w:color="auto"/>
        <w:left w:val="none" w:sz="0" w:space="0" w:color="auto"/>
        <w:bottom w:val="none" w:sz="0" w:space="0" w:color="auto"/>
        <w:right w:val="none" w:sz="0" w:space="0" w:color="auto"/>
      </w:divBdr>
    </w:div>
    <w:div w:id="138812800">
      <w:bodyDiv w:val="1"/>
      <w:marLeft w:val="0"/>
      <w:marRight w:val="0"/>
      <w:marTop w:val="0"/>
      <w:marBottom w:val="0"/>
      <w:divBdr>
        <w:top w:val="none" w:sz="0" w:space="0" w:color="auto"/>
        <w:left w:val="none" w:sz="0" w:space="0" w:color="auto"/>
        <w:bottom w:val="none" w:sz="0" w:space="0" w:color="auto"/>
        <w:right w:val="none" w:sz="0" w:space="0" w:color="auto"/>
      </w:divBdr>
    </w:div>
    <w:div w:id="158622475">
      <w:bodyDiv w:val="1"/>
      <w:marLeft w:val="0"/>
      <w:marRight w:val="0"/>
      <w:marTop w:val="0"/>
      <w:marBottom w:val="0"/>
      <w:divBdr>
        <w:top w:val="none" w:sz="0" w:space="0" w:color="auto"/>
        <w:left w:val="none" w:sz="0" w:space="0" w:color="auto"/>
        <w:bottom w:val="none" w:sz="0" w:space="0" w:color="auto"/>
        <w:right w:val="none" w:sz="0" w:space="0" w:color="auto"/>
      </w:divBdr>
    </w:div>
    <w:div w:id="161437669">
      <w:bodyDiv w:val="1"/>
      <w:marLeft w:val="0"/>
      <w:marRight w:val="0"/>
      <w:marTop w:val="0"/>
      <w:marBottom w:val="0"/>
      <w:divBdr>
        <w:top w:val="none" w:sz="0" w:space="0" w:color="auto"/>
        <w:left w:val="none" w:sz="0" w:space="0" w:color="auto"/>
        <w:bottom w:val="none" w:sz="0" w:space="0" w:color="auto"/>
        <w:right w:val="none" w:sz="0" w:space="0" w:color="auto"/>
      </w:divBdr>
    </w:div>
    <w:div w:id="177695672">
      <w:bodyDiv w:val="1"/>
      <w:marLeft w:val="0"/>
      <w:marRight w:val="0"/>
      <w:marTop w:val="0"/>
      <w:marBottom w:val="0"/>
      <w:divBdr>
        <w:top w:val="none" w:sz="0" w:space="0" w:color="auto"/>
        <w:left w:val="none" w:sz="0" w:space="0" w:color="auto"/>
        <w:bottom w:val="none" w:sz="0" w:space="0" w:color="auto"/>
        <w:right w:val="none" w:sz="0" w:space="0" w:color="auto"/>
      </w:divBdr>
    </w:div>
    <w:div w:id="279916733">
      <w:bodyDiv w:val="1"/>
      <w:marLeft w:val="0"/>
      <w:marRight w:val="0"/>
      <w:marTop w:val="0"/>
      <w:marBottom w:val="0"/>
      <w:divBdr>
        <w:top w:val="none" w:sz="0" w:space="0" w:color="auto"/>
        <w:left w:val="none" w:sz="0" w:space="0" w:color="auto"/>
        <w:bottom w:val="none" w:sz="0" w:space="0" w:color="auto"/>
        <w:right w:val="none" w:sz="0" w:space="0" w:color="auto"/>
      </w:divBdr>
    </w:div>
    <w:div w:id="279995115">
      <w:bodyDiv w:val="1"/>
      <w:marLeft w:val="0"/>
      <w:marRight w:val="0"/>
      <w:marTop w:val="0"/>
      <w:marBottom w:val="0"/>
      <w:divBdr>
        <w:top w:val="none" w:sz="0" w:space="0" w:color="auto"/>
        <w:left w:val="none" w:sz="0" w:space="0" w:color="auto"/>
        <w:bottom w:val="none" w:sz="0" w:space="0" w:color="auto"/>
        <w:right w:val="none" w:sz="0" w:space="0" w:color="auto"/>
      </w:divBdr>
    </w:div>
    <w:div w:id="300355319">
      <w:bodyDiv w:val="1"/>
      <w:marLeft w:val="0"/>
      <w:marRight w:val="0"/>
      <w:marTop w:val="0"/>
      <w:marBottom w:val="0"/>
      <w:divBdr>
        <w:top w:val="none" w:sz="0" w:space="0" w:color="auto"/>
        <w:left w:val="none" w:sz="0" w:space="0" w:color="auto"/>
        <w:bottom w:val="none" w:sz="0" w:space="0" w:color="auto"/>
        <w:right w:val="none" w:sz="0" w:space="0" w:color="auto"/>
      </w:divBdr>
    </w:div>
    <w:div w:id="324361963">
      <w:bodyDiv w:val="1"/>
      <w:marLeft w:val="0"/>
      <w:marRight w:val="0"/>
      <w:marTop w:val="0"/>
      <w:marBottom w:val="0"/>
      <w:divBdr>
        <w:top w:val="none" w:sz="0" w:space="0" w:color="auto"/>
        <w:left w:val="none" w:sz="0" w:space="0" w:color="auto"/>
        <w:bottom w:val="none" w:sz="0" w:space="0" w:color="auto"/>
        <w:right w:val="none" w:sz="0" w:space="0" w:color="auto"/>
      </w:divBdr>
    </w:div>
    <w:div w:id="343047283">
      <w:bodyDiv w:val="1"/>
      <w:marLeft w:val="0"/>
      <w:marRight w:val="0"/>
      <w:marTop w:val="0"/>
      <w:marBottom w:val="0"/>
      <w:divBdr>
        <w:top w:val="none" w:sz="0" w:space="0" w:color="auto"/>
        <w:left w:val="none" w:sz="0" w:space="0" w:color="auto"/>
        <w:bottom w:val="none" w:sz="0" w:space="0" w:color="auto"/>
        <w:right w:val="none" w:sz="0" w:space="0" w:color="auto"/>
      </w:divBdr>
    </w:div>
    <w:div w:id="367605087">
      <w:bodyDiv w:val="1"/>
      <w:marLeft w:val="0"/>
      <w:marRight w:val="0"/>
      <w:marTop w:val="0"/>
      <w:marBottom w:val="0"/>
      <w:divBdr>
        <w:top w:val="none" w:sz="0" w:space="0" w:color="auto"/>
        <w:left w:val="none" w:sz="0" w:space="0" w:color="auto"/>
        <w:bottom w:val="none" w:sz="0" w:space="0" w:color="auto"/>
        <w:right w:val="none" w:sz="0" w:space="0" w:color="auto"/>
      </w:divBdr>
    </w:div>
    <w:div w:id="388498566">
      <w:bodyDiv w:val="1"/>
      <w:marLeft w:val="0"/>
      <w:marRight w:val="0"/>
      <w:marTop w:val="0"/>
      <w:marBottom w:val="0"/>
      <w:divBdr>
        <w:top w:val="none" w:sz="0" w:space="0" w:color="auto"/>
        <w:left w:val="none" w:sz="0" w:space="0" w:color="auto"/>
        <w:bottom w:val="none" w:sz="0" w:space="0" w:color="auto"/>
        <w:right w:val="none" w:sz="0" w:space="0" w:color="auto"/>
      </w:divBdr>
    </w:div>
    <w:div w:id="391194336">
      <w:bodyDiv w:val="1"/>
      <w:marLeft w:val="0"/>
      <w:marRight w:val="0"/>
      <w:marTop w:val="0"/>
      <w:marBottom w:val="0"/>
      <w:divBdr>
        <w:top w:val="none" w:sz="0" w:space="0" w:color="auto"/>
        <w:left w:val="none" w:sz="0" w:space="0" w:color="auto"/>
        <w:bottom w:val="none" w:sz="0" w:space="0" w:color="auto"/>
        <w:right w:val="none" w:sz="0" w:space="0" w:color="auto"/>
      </w:divBdr>
    </w:div>
    <w:div w:id="417211613">
      <w:bodyDiv w:val="1"/>
      <w:marLeft w:val="0"/>
      <w:marRight w:val="0"/>
      <w:marTop w:val="0"/>
      <w:marBottom w:val="0"/>
      <w:divBdr>
        <w:top w:val="none" w:sz="0" w:space="0" w:color="auto"/>
        <w:left w:val="none" w:sz="0" w:space="0" w:color="auto"/>
        <w:bottom w:val="none" w:sz="0" w:space="0" w:color="auto"/>
        <w:right w:val="none" w:sz="0" w:space="0" w:color="auto"/>
      </w:divBdr>
    </w:div>
    <w:div w:id="457261683">
      <w:bodyDiv w:val="1"/>
      <w:marLeft w:val="0"/>
      <w:marRight w:val="0"/>
      <w:marTop w:val="0"/>
      <w:marBottom w:val="0"/>
      <w:divBdr>
        <w:top w:val="none" w:sz="0" w:space="0" w:color="auto"/>
        <w:left w:val="none" w:sz="0" w:space="0" w:color="auto"/>
        <w:bottom w:val="none" w:sz="0" w:space="0" w:color="auto"/>
        <w:right w:val="none" w:sz="0" w:space="0" w:color="auto"/>
      </w:divBdr>
    </w:div>
    <w:div w:id="470561392">
      <w:bodyDiv w:val="1"/>
      <w:marLeft w:val="0"/>
      <w:marRight w:val="0"/>
      <w:marTop w:val="0"/>
      <w:marBottom w:val="0"/>
      <w:divBdr>
        <w:top w:val="none" w:sz="0" w:space="0" w:color="auto"/>
        <w:left w:val="none" w:sz="0" w:space="0" w:color="auto"/>
        <w:bottom w:val="none" w:sz="0" w:space="0" w:color="auto"/>
        <w:right w:val="none" w:sz="0" w:space="0" w:color="auto"/>
      </w:divBdr>
    </w:div>
    <w:div w:id="519513947">
      <w:bodyDiv w:val="1"/>
      <w:marLeft w:val="0"/>
      <w:marRight w:val="0"/>
      <w:marTop w:val="0"/>
      <w:marBottom w:val="0"/>
      <w:divBdr>
        <w:top w:val="none" w:sz="0" w:space="0" w:color="auto"/>
        <w:left w:val="none" w:sz="0" w:space="0" w:color="auto"/>
        <w:bottom w:val="none" w:sz="0" w:space="0" w:color="auto"/>
        <w:right w:val="none" w:sz="0" w:space="0" w:color="auto"/>
      </w:divBdr>
    </w:div>
    <w:div w:id="593637699">
      <w:bodyDiv w:val="1"/>
      <w:marLeft w:val="0"/>
      <w:marRight w:val="0"/>
      <w:marTop w:val="0"/>
      <w:marBottom w:val="0"/>
      <w:divBdr>
        <w:top w:val="none" w:sz="0" w:space="0" w:color="auto"/>
        <w:left w:val="none" w:sz="0" w:space="0" w:color="auto"/>
        <w:bottom w:val="none" w:sz="0" w:space="0" w:color="auto"/>
        <w:right w:val="none" w:sz="0" w:space="0" w:color="auto"/>
      </w:divBdr>
    </w:div>
    <w:div w:id="615335319">
      <w:bodyDiv w:val="1"/>
      <w:marLeft w:val="0"/>
      <w:marRight w:val="0"/>
      <w:marTop w:val="0"/>
      <w:marBottom w:val="0"/>
      <w:divBdr>
        <w:top w:val="none" w:sz="0" w:space="0" w:color="auto"/>
        <w:left w:val="none" w:sz="0" w:space="0" w:color="auto"/>
        <w:bottom w:val="none" w:sz="0" w:space="0" w:color="auto"/>
        <w:right w:val="none" w:sz="0" w:space="0" w:color="auto"/>
      </w:divBdr>
    </w:div>
    <w:div w:id="615675631">
      <w:bodyDiv w:val="1"/>
      <w:marLeft w:val="0"/>
      <w:marRight w:val="0"/>
      <w:marTop w:val="0"/>
      <w:marBottom w:val="0"/>
      <w:divBdr>
        <w:top w:val="none" w:sz="0" w:space="0" w:color="auto"/>
        <w:left w:val="none" w:sz="0" w:space="0" w:color="auto"/>
        <w:bottom w:val="none" w:sz="0" w:space="0" w:color="auto"/>
        <w:right w:val="none" w:sz="0" w:space="0" w:color="auto"/>
      </w:divBdr>
    </w:div>
    <w:div w:id="696663146">
      <w:bodyDiv w:val="1"/>
      <w:marLeft w:val="0"/>
      <w:marRight w:val="0"/>
      <w:marTop w:val="0"/>
      <w:marBottom w:val="0"/>
      <w:divBdr>
        <w:top w:val="none" w:sz="0" w:space="0" w:color="auto"/>
        <w:left w:val="none" w:sz="0" w:space="0" w:color="auto"/>
        <w:bottom w:val="none" w:sz="0" w:space="0" w:color="auto"/>
        <w:right w:val="none" w:sz="0" w:space="0" w:color="auto"/>
      </w:divBdr>
    </w:div>
    <w:div w:id="767654354">
      <w:bodyDiv w:val="1"/>
      <w:marLeft w:val="0"/>
      <w:marRight w:val="0"/>
      <w:marTop w:val="0"/>
      <w:marBottom w:val="0"/>
      <w:divBdr>
        <w:top w:val="none" w:sz="0" w:space="0" w:color="auto"/>
        <w:left w:val="none" w:sz="0" w:space="0" w:color="auto"/>
        <w:bottom w:val="none" w:sz="0" w:space="0" w:color="auto"/>
        <w:right w:val="none" w:sz="0" w:space="0" w:color="auto"/>
      </w:divBdr>
    </w:div>
    <w:div w:id="806318426">
      <w:bodyDiv w:val="1"/>
      <w:marLeft w:val="0"/>
      <w:marRight w:val="0"/>
      <w:marTop w:val="0"/>
      <w:marBottom w:val="0"/>
      <w:divBdr>
        <w:top w:val="none" w:sz="0" w:space="0" w:color="auto"/>
        <w:left w:val="none" w:sz="0" w:space="0" w:color="auto"/>
        <w:bottom w:val="none" w:sz="0" w:space="0" w:color="auto"/>
        <w:right w:val="none" w:sz="0" w:space="0" w:color="auto"/>
      </w:divBdr>
    </w:div>
    <w:div w:id="841893023">
      <w:bodyDiv w:val="1"/>
      <w:marLeft w:val="0"/>
      <w:marRight w:val="0"/>
      <w:marTop w:val="0"/>
      <w:marBottom w:val="0"/>
      <w:divBdr>
        <w:top w:val="none" w:sz="0" w:space="0" w:color="auto"/>
        <w:left w:val="none" w:sz="0" w:space="0" w:color="auto"/>
        <w:bottom w:val="none" w:sz="0" w:space="0" w:color="auto"/>
        <w:right w:val="none" w:sz="0" w:space="0" w:color="auto"/>
      </w:divBdr>
    </w:div>
    <w:div w:id="891431367">
      <w:bodyDiv w:val="1"/>
      <w:marLeft w:val="0"/>
      <w:marRight w:val="0"/>
      <w:marTop w:val="0"/>
      <w:marBottom w:val="0"/>
      <w:divBdr>
        <w:top w:val="none" w:sz="0" w:space="0" w:color="auto"/>
        <w:left w:val="none" w:sz="0" w:space="0" w:color="auto"/>
        <w:bottom w:val="none" w:sz="0" w:space="0" w:color="auto"/>
        <w:right w:val="none" w:sz="0" w:space="0" w:color="auto"/>
      </w:divBdr>
    </w:div>
    <w:div w:id="924724124">
      <w:bodyDiv w:val="1"/>
      <w:marLeft w:val="0"/>
      <w:marRight w:val="0"/>
      <w:marTop w:val="0"/>
      <w:marBottom w:val="0"/>
      <w:divBdr>
        <w:top w:val="none" w:sz="0" w:space="0" w:color="auto"/>
        <w:left w:val="none" w:sz="0" w:space="0" w:color="auto"/>
        <w:bottom w:val="none" w:sz="0" w:space="0" w:color="auto"/>
        <w:right w:val="none" w:sz="0" w:space="0" w:color="auto"/>
      </w:divBdr>
    </w:div>
    <w:div w:id="933169082">
      <w:bodyDiv w:val="1"/>
      <w:marLeft w:val="0"/>
      <w:marRight w:val="0"/>
      <w:marTop w:val="0"/>
      <w:marBottom w:val="0"/>
      <w:divBdr>
        <w:top w:val="none" w:sz="0" w:space="0" w:color="auto"/>
        <w:left w:val="none" w:sz="0" w:space="0" w:color="auto"/>
        <w:bottom w:val="none" w:sz="0" w:space="0" w:color="auto"/>
        <w:right w:val="none" w:sz="0" w:space="0" w:color="auto"/>
      </w:divBdr>
    </w:div>
    <w:div w:id="942222508">
      <w:bodyDiv w:val="1"/>
      <w:marLeft w:val="0"/>
      <w:marRight w:val="0"/>
      <w:marTop w:val="0"/>
      <w:marBottom w:val="0"/>
      <w:divBdr>
        <w:top w:val="none" w:sz="0" w:space="0" w:color="auto"/>
        <w:left w:val="none" w:sz="0" w:space="0" w:color="auto"/>
        <w:bottom w:val="none" w:sz="0" w:space="0" w:color="auto"/>
        <w:right w:val="none" w:sz="0" w:space="0" w:color="auto"/>
      </w:divBdr>
    </w:div>
    <w:div w:id="950429896">
      <w:bodyDiv w:val="1"/>
      <w:marLeft w:val="0"/>
      <w:marRight w:val="0"/>
      <w:marTop w:val="0"/>
      <w:marBottom w:val="0"/>
      <w:divBdr>
        <w:top w:val="none" w:sz="0" w:space="0" w:color="auto"/>
        <w:left w:val="none" w:sz="0" w:space="0" w:color="auto"/>
        <w:bottom w:val="none" w:sz="0" w:space="0" w:color="auto"/>
        <w:right w:val="none" w:sz="0" w:space="0" w:color="auto"/>
      </w:divBdr>
    </w:div>
    <w:div w:id="996226948">
      <w:bodyDiv w:val="1"/>
      <w:marLeft w:val="0"/>
      <w:marRight w:val="0"/>
      <w:marTop w:val="0"/>
      <w:marBottom w:val="0"/>
      <w:divBdr>
        <w:top w:val="none" w:sz="0" w:space="0" w:color="auto"/>
        <w:left w:val="none" w:sz="0" w:space="0" w:color="auto"/>
        <w:bottom w:val="none" w:sz="0" w:space="0" w:color="auto"/>
        <w:right w:val="none" w:sz="0" w:space="0" w:color="auto"/>
      </w:divBdr>
    </w:div>
    <w:div w:id="1000306619">
      <w:bodyDiv w:val="1"/>
      <w:marLeft w:val="0"/>
      <w:marRight w:val="0"/>
      <w:marTop w:val="0"/>
      <w:marBottom w:val="0"/>
      <w:divBdr>
        <w:top w:val="none" w:sz="0" w:space="0" w:color="auto"/>
        <w:left w:val="none" w:sz="0" w:space="0" w:color="auto"/>
        <w:bottom w:val="none" w:sz="0" w:space="0" w:color="auto"/>
        <w:right w:val="none" w:sz="0" w:space="0" w:color="auto"/>
      </w:divBdr>
    </w:div>
    <w:div w:id="1025517671">
      <w:bodyDiv w:val="1"/>
      <w:marLeft w:val="0"/>
      <w:marRight w:val="0"/>
      <w:marTop w:val="0"/>
      <w:marBottom w:val="0"/>
      <w:divBdr>
        <w:top w:val="none" w:sz="0" w:space="0" w:color="auto"/>
        <w:left w:val="none" w:sz="0" w:space="0" w:color="auto"/>
        <w:bottom w:val="none" w:sz="0" w:space="0" w:color="auto"/>
        <w:right w:val="none" w:sz="0" w:space="0" w:color="auto"/>
      </w:divBdr>
    </w:div>
    <w:div w:id="1058893559">
      <w:bodyDiv w:val="1"/>
      <w:marLeft w:val="0"/>
      <w:marRight w:val="0"/>
      <w:marTop w:val="0"/>
      <w:marBottom w:val="0"/>
      <w:divBdr>
        <w:top w:val="none" w:sz="0" w:space="0" w:color="auto"/>
        <w:left w:val="none" w:sz="0" w:space="0" w:color="auto"/>
        <w:bottom w:val="none" w:sz="0" w:space="0" w:color="auto"/>
        <w:right w:val="none" w:sz="0" w:space="0" w:color="auto"/>
      </w:divBdr>
    </w:div>
    <w:div w:id="1066221199">
      <w:bodyDiv w:val="1"/>
      <w:marLeft w:val="0"/>
      <w:marRight w:val="0"/>
      <w:marTop w:val="0"/>
      <w:marBottom w:val="0"/>
      <w:divBdr>
        <w:top w:val="none" w:sz="0" w:space="0" w:color="auto"/>
        <w:left w:val="none" w:sz="0" w:space="0" w:color="auto"/>
        <w:bottom w:val="none" w:sz="0" w:space="0" w:color="auto"/>
        <w:right w:val="none" w:sz="0" w:space="0" w:color="auto"/>
      </w:divBdr>
    </w:div>
    <w:div w:id="1084690481">
      <w:bodyDiv w:val="1"/>
      <w:marLeft w:val="0"/>
      <w:marRight w:val="0"/>
      <w:marTop w:val="0"/>
      <w:marBottom w:val="0"/>
      <w:divBdr>
        <w:top w:val="none" w:sz="0" w:space="0" w:color="auto"/>
        <w:left w:val="none" w:sz="0" w:space="0" w:color="auto"/>
        <w:bottom w:val="none" w:sz="0" w:space="0" w:color="auto"/>
        <w:right w:val="none" w:sz="0" w:space="0" w:color="auto"/>
      </w:divBdr>
    </w:div>
    <w:div w:id="1106342345">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23617716">
      <w:bodyDiv w:val="1"/>
      <w:marLeft w:val="0"/>
      <w:marRight w:val="0"/>
      <w:marTop w:val="0"/>
      <w:marBottom w:val="0"/>
      <w:divBdr>
        <w:top w:val="none" w:sz="0" w:space="0" w:color="auto"/>
        <w:left w:val="none" w:sz="0" w:space="0" w:color="auto"/>
        <w:bottom w:val="none" w:sz="0" w:space="0" w:color="auto"/>
        <w:right w:val="none" w:sz="0" w:space="0" w:color="auto"/>
      </w:divBdr>
    </w:div>
    <w:div w:id="1131560807">
      <w:bodyDiv w:val="1"/>
      <w:marLeft w:val="0"/>
      <w:marRight w:val="0"/>
      <w:marTop w:val="0"/>
      <w:marBottom w:val="0"/>
      <w:divBdr>
        <w:top w:val="none" w:sz="0" w:space="0" w:color="auto"/>
        <w:left w:val="none" w:sz="0" w:space="0" w:color="auto"/>
        <w:bottom w:val="none" w:sz="0" w:space="0" w:color="auto"/>
        <w:right w:val="none" w:sz="0" w:space="0" w:color="auto"/>
      </w:divBdr>
    </w:div>
    <w:div w:id="1131708055">
      <w:bodyDiv w:val="1"/>
      <w:marLeft w:val="0"/>
      <w:marRight w:val="0"/>
      <w:marTop w:val="0"/>
      <w:marBottom w:val="0"/>
      <w:divBdr>
        <w:top w:val="none" w:sz="0" w:space="0" w:color="auto"/>
        <w:left w:val="none" w:sz="0" w:space="0" w:color="auto"/>
        <w:bottom w:val="none" w:sz="0" w:space="0" w:color="auto"/>
        <w:right w:val="none" w:sz="0" w:space="0" w:color="auto"/>
      </w:divBdr>
    </w:div>
    <w:div w:id="1141531811">
      <w:bodyDiv w:val="1"/>
      <w:marLeft w:val="0"/>
      <w:marRight w:val="0"/>
      <w:marTop w:val="0"/>
      <w:marBottom w:val="0"/>
      <w:divBdr>
        <w:top w:val="none" w:sz="0" w:space="0" w:color="auto"/>
        <w:left w:val="none" w:sz="0" w:space="0" w:color="auto"/>
        <w:bottom w:val="none" w:sz="0" w:space="0" w:color="auto"/>
        <w:right w:val="none" w:sz="0" w:space="0" w:color="auto"/>
      </w:divBdr>
    </w:div>
    <w:div w:id="1145507688">
      <w:bodyDiv w:val="1"/>
      <w:marLeft w:val="0"/>
      <w:marRight w:val="0"/>
      <w:marTop w:val="0"/>
      <w:marBottom w:val="0"/>
      <w:divBdr>
        <w:top w:val="none" w:sz="0" w:space="0" w:color="auto"/>
        <w:left w:val="none" w:sz="0" w:space="0" w:color="auto"/>
        <w:bottom w:val="none" w:sz="0" w:space="0" w:color="auto"/>
        <w:right w:val="none" w:sz="0" w:space="0" w:color="auto"/>
      </w:divBdr>
    </w:div>
    <w:div w:id="1189176484">
      <w:bodyDiv w:val="1"/>
      <w:marLeft w:val="0"/>
      <w:marRight w:val="0"/>
      <w:marTop w:val="0"/>
      <w:marBottom w:val="0"/>
      <w:divBdr>
        <w:top w:val="none" w:sz="0" w:space="0" w:color="auto"/>
        <w:left w:val="none" w:sz="0" w:space="0" w:color="auto"/>
        <w:bottom w:val="none" w:sz="0" w:space="0" w:color="auto"/>
        <w:right w:val="none" w:sz="0" w:space="0" w:color="auto"/>
      </w:divBdr>
    </w:div>
    <w:div w:id="1193808792">
      <w:bodyDiv w:val="1"/>
      <w:marLeft w:val="0"/>
      <w:marRight w:val="0"/>
      <w:marTop w:val="0"/>
      <w:marBottom w:val="0"/>
      <w:divBdr>
        <w:top w:val="none" w:sz="0" w:space="0" w:color="auto"/>
        <w:left w:val="none" w:sz="0" w:space="0" w:color="auto"/>
        <w:bottom w:val="none" w:sz="0" w:space="0" w:color="auto"/>
        <w:right w:val="none" w:sz="0" w:space="0" w:color="auto"/>
      </w:divBdr>
    </w:div>
    <w:div w:id="1230581479">
      <w:bodyDiv w:val="1"/>
      <w:marLeft w:val="0"/>
      <w:marRight w:val="0"/>
      <w:marTop w:val="0"/>
      <w:marBottom w:val="0"/>
      <w:divBdr>
        <w:top w:val="none" w:sz="0" w:space="0" w:color="auto"/>
        <w:left w:val="none" w:sz="0" w:space="0" w:color="auto"/>
        <w:bottom w:val="none" w:sz="0" w:space="0" w:color="auto"/>
        <w:right w:val="none" w:sz="0" w:space="0" w:color="auto"/>
      </w:divBdr>
    </w:div>
    <w:div w:id="1282296662">
      <w:bodyDiv w:val="1"/>
      <w:marLeft w:val="0"/>
      <w:marRight w:val="0"/>
      <w:marTop w:val="0"/>
      <w:marBottom w:val="0"/>
      <w:divBdr>
        <w:top w:val="none" w:sz="0" w:space="0" w:color="auto"/>
        <w:left w:val="none" w:sz="0" w:space="0" w:color="auto"/>
        <w:bottom w:val="none" w:sz="0" w:space="0" w:color="auto"/>
        <w:right w:val="none" w:sz="0" w:space="0" w:color="auto"/>
      </w:divBdr>
    </w:div>
    <w:div w:id="1289556490">
      <w:bodyDiv w:val="1"/>
      <w:marLeft w:val="0"/>
      <w:marRight w:val="0"/>
      <w:marTop w:val="0"/>
      <w:marBottom w:val="0"/>
      <w:divBdr>
        <w:top w:val="none" w:sz="0" w:space="0" w:color="auto"/>
        <w:left w:val="none" w:sz="0" w:space="0" w:color="auto"/>
        <w:bottom w:val="none" w:sz="0" w:space="0" w:color="auto"/>
        <w:right w:val="none" w:sz="0" w:space="0" w:color="auto"/>
      </w:divBdr>
    </w:div>
    <w:div w:id="1324353458">
      <w:bodyDiv w:val="1"/>
      <w:marLeft w:val="0"/>
      <w:marRight w:val="0"/>
      <w:marTop w:val="0"/>
      <w:marBottom w:val="0"/>
      <w:divBdr>
        <w:top w:val="none" w:sz="0" w:space="0" w:color="auto"/>
        <w:left w:val="none" w:sz="0" w:space="0" w:color="auto"/>
        <w:bottom w:val="none" w:sz="0" w:space="0" w:color="auto"/>
        <w:right w:val="none" w:sz="0" w:space="0" w:color="auto"/>
      </w:divBdr>
    </w:div>
    <w:div w:id="1346249522">
      <w:bodyDiv w:val="1"/>
      <w:marLeft w:val="0"/>
      <w:marRight w:val="0"/>
      <w:marTop w:val="0"/>
      <w:marBottom w:val="0"/>
      <w:divBdr>
        <w:top w:val="none" w:sz="0" w:space="0" w:color="auto"/>
        <w:left w:val="none" w:sz="0" w:space="0" w:color="auto"/>
        <w:bottom w:val="none" w:sz="0" w:space="0" w:color="auto"/>
        <w:right w:val="none" w:sz="0" w:space="0" w:color="auto"/>
      </w:divBdr>
    </w:div>
    <w:div w:id="1384017659">
      <w:bodyDiv w:val="1"/>
      <w:marLeft w:val="0"/>
      <w:marRight w:val="0"/>
      <w:marTop w:val="0"/>
      <w:marBottom w:val="0"/>
      <w:divBdr>
        <w:top w:val="none" w:sz="0" w:space="0" w:color="auto"/>
        <w:left w:val="none" w:sz="0" w:space="0" w:color="auto"/>
        <w:bottom w:val="none" w:sz="0" w:space="0" w:color="auto"/>
        <w:right w:val="none" w:sz="0" w:space="0" w:color="auto"/>
      </w:divBdr>
    </w:div>
    <w:div w:id="1435133503">
      <w:bodyDiv w:val="1"/>
      <w:marLeft w:val="0"/>
      <w:marRight w:val="0"/>
      <w:marTop w:val="0"/>
      <w:marBottom w:val="0"/>
      <w:divBdr>
        <w:top w:val="none" w:sz="0" w:space="0" w:color="auto"/>
        <w:left w:val="none" w:sz="0" w:space="0" w:color="auto"/>
        <w:bottom w:val="none" w:sz="0" w:space="0" w:color="auto"/>
        <w:right w:val="none" w:sz="0" w:space="0" w:color="auto"/>
      </w:divBdr>
    </w:div>
    <w:div w:id="1437211317">
      <w:bodyDiv w:val="1"/>
      <w:marLeft w:val="0"/>
      <w:marRight w:val="0"/>
      <w:marTop w:val="0"/>
      <w:marBottom w:val="0"/>
      <w:divBdr>
        <w:top w:val="none" w:sz="0" w:space="0" w:color="auto"/>
        <w:left w:val="none" w:sz="0" w:space="0" w:color="auto"/>
        <w:bottom w:val="none" w:sz="0" w:space="0" w:color="auto"/>
        <w:right w:val="none" w:sz="0" w:space="0" w:color="auto"/>
      </w:divBdr>
    </w:div>
    <w:div w:id="1460370727">
      <w:bodyDiv w:val="1"/>
      <w:marLeft w:val="0"/>
      <w:marRight w:val="0"/>
      <w:marTop w:val="0"/>
      <w:marBottom w:val="0"/>
      <w:divBdr>
        <w:top w:val="none" w:sz="0" w:space="0" w:color="auto"/>
        <w:left w:val="none" w:sz="0" w:space="0" w:color="auto"/>
        <w:bottom w:val="none" w:sz="0" w:space="0" w:color="auto"/>
        <w:right w:val="none" w:sz="0" w:space="0" w:color="auto"/>
      </w:divBdr>
    </w:div>
    <w:div w:id="1460998188">
      <w:bodyDiv w:val="1"/>
      <w:marLeft w:val="0"/>
      <w:marRight w:val="0"/>
      <w:marTop w:val="0"/>
      <w:marBottom w:val="0"/>
      <w:divBdr>
        <w:top w:val="none" w:sz="0" w:space="0" w:color="auto"/>
        <w:left w:val="none" w:sz="0" w:space="0" w:color="auto"/>
        <w:bottom w:val="none" w:sz="0" w:space="0" w:color="auto"/>
        <w:right w:val="none" w:sz="0" w:space="0" w:color="auto"/>
      </w:divBdr>
    </w:div>
    <w:div w:id="1511291294">
      <w:bodyDiv w:val="1"/>
      <w:marLeft w:val="0"/>
      <w:marRight w:val="0"/>
      <w:marTop w:val="0"/>
      <w:marBottom w:val="0"/>
      <w:divBdr>
        <w:top w:val="none" w:sz="0" w:space="0" w:color="auto"/>
        <w:left w:val="none" w:sz="0" w:space="0" w:color="auto"/>
        <w:bottom w:val="none" w:sz="0" w:space="0" w:color="auto"/>
        <w:right w:val="none" w:sz="0" w:space="0" w:color="auto"/>
      </w:divBdr>
    </w:div>
    <w:div w:id="1539901111">
      <w:bodyDiv w:val="1"/>
      <w:marLeft w:val="0"/>
      <w:marRight w:val="0"/>
      <w:marTop w:val="0"/>
      <w:marBottom w:val="0"/>
      <w:divBdr>
        <w:top w:val="none" w:sz="0" w:space="0" w:color="auto"/>
        <w:left w:val="none" w:sz="0" w:space="0" w:color="auto"/>
        <w:bottom w:val="none" w:sz="0" w:space="0" w:color="auto"/>
        <w:right w:val="none" w:sz="0" w:space="0" w:color="auto"/>
      </w:divBdr>
    </w:div>
    <w:div w:id="1572040126">
      <w:bodyDiv w:val="1"/>
      <w:marLeft w:val="0"/>
      <w:marRight w:val="0"/>
      <w:marTop w:val="0"/>
      <w:marBottom w:val="0"/>
      <w:divBdr>
        <w:top w:val="none" w:sz="0" w:space="0" w:color="auto"/>
        <w:left w:val="none" w:sz="0" w:space="0" w:color="auto"/>
        <w:bottom w:val="none" w:sz="0" w:space="0" w:color="auto"/>
        <w:right w:val="none" w:sz="0" w:space="0" w:color="auto"/>
      </w:divBdr>
    </w:div>
    <w:div w:id="1646542565">
      <w:bodyDiv w:val="1"/>
      <w:marLeft w:val="0"/>
      <w:marRight w:val="0"/>
      <w:marTop w:val="0"/>
      <w:marBottom w:val="0"/>
      <w:divBdr>
        <w:top w:val="none" w:sz="0" w:space="0" w:color="auto"/>
        <w:left w:val="none" w:sz="0" w:space="0" w:color="auto"/>
        <w:bottom w:val="none" w:sz="0" w:space="0" w:color="auto"/>
        <w:right w:val="none" w:sz="0" w:space="0" w:color="auto"/>
      </w:divBdr>
    </w:div>
    <w:div w:id="1691638611">
      <w:bodyDiv w:val="1"/>
      <w:marLeft w:val="0"/>
      <w:marRight w:val="0"/>
      <w:marTop w:val="0"/>
      <w:marBottom w:val="0"/>
      <w:divBdr>
        <w:top w:val="none" w:sz="0" w:space="0" w:color="auto"/>
        <w:left w:val="none" w:sz="0" w:space="0" w:color="auto"/>
        <w:bottom w:val="none" w:sz="0" w:space="0" w:color="auto"/>
        <w:right w:val="none" w:sz="0" w:space="0" w:color="auto"/>
      </w:divBdr>
    </w:div>
    <w:div w:id="1691757332">
      <w:bodyDiv w:val="1"/>
      <w:marLeft w:val="0"/>
      <w:marRight w:val="0"/>
      <w:marTop w:val="0"/>
      <w:marBottom w:val="0"/>
      <w:divBdr>
        <w:top w:val="none" w:sz="0" w:space="0" w:color="auto"/>
        <w:left w:val="none" w:sz="0" w:space="0" w:color="auto"/>
        <w:bottom w:val="none" w:sz="0" w:space="0" w:color="auto"/>
        <w:right w:val="none" w:sz="0" w:space="0" w:color="auto"/>
      </w:divBdr>
    </w:div>
    <w:div w:id="1754473897">
      <w:bodyDiv w:val="1"/>
      <w:marLeft w:val="0"/>
      <w:marRight w:val="0"/>
      <w:marTop w:val="0"/>
      <w:marBottom w:val="0"/>
      <w:divBdr>
        <w:top w:val="none" w:sz="0" w:space="0" w:color="auto"/>
        <w:left w:val="none" w:sz="0" w:space="0" w:color="auto"/>
        <w:bottom w:val="none" w:sz="0" w:space="0" w:color="auto"/>
        <w:right w:val="none" w:sz="0" w:space="0" w:color="auto"/>
      </w:divBdr>
    </w:div>
    <w:div w:id="1779525168">
      <w:bodyDiv w:val="1"/>
      <w:marLeft w:val="0"/>
      <w:marRight w:val="0"/>
      <w:marTop w:val="0"/>
      <w:marBottom w:val="0"/>
      <w:divBdr>
        <w:top w:val="none" w:sz="0" w:space="0" w:color="auto"/>
        <w:left w:val="none" w:sz="0" w:space="0" w:color="auto"/>
        <w:bottom w:val="none" w:sz="0" w:space="0" w:color="auto"/>
        <w:right w:val="none" w:sz="0" w:space="0" w:color="auto"/>
      </w:divBdr>
    </w:div>
    <w:div w:id="1781874412">
      <w:bodyDiv w:val="1"/>
      <w:marLeft w:val="0"/>
      <w:marRight w:val="0"/>
      <w:marTop w:val="0"/>
      <w:marBottom w:val="0"/>
      <w:divBdr>
        <w:top w:val="none" w:sz="0" w:space="0" w:color="auto"/>
        <w:left w:val="none" w:sz="0" w:space="0" w:color="auto"/>
        <w:bottom w:val="none" w:sz="0" w:space="0" w:color="auto"/>
        <w:right w:val="none" w:sz="0" w:space="0" w:color="auto"/>
      </w:divBdr>
    </w:div>
    <w:div w:id="1794592972">
      <w:bodyDiv w:val="1"/>
      <w:marLeft w:val="0"/>
      <w:marRight w:val="0"/>
      <w:marTop w:val="0"/>
      <w:marBottom w:val="0"/>
      <w:divBdr>
        <w:top w:val="none" w:sz="0" w:space="0" w:color="auto"/>
        <w:left w:val="none" w:sz="0" w:space="0" w:color="auto"/>
        <w:bottom w:val="none" w:sz="0" w:space="0" w:color="auto"/>
        <w:right w:val="none" w:sz="0" w:space="0" w:color="auto"/>
      </w:divBdr>
    </w:div>
    <w:div w:id="1804997872">
      <w:bodyDiv w:val="1"/>
      <w:marLeft w:val="0"/>
      <w:marRight w:val="0"/>
      <w:marTop w:val="0"/>
      <w:marBottom w:val="0"/>
      <w:divBdr>
        <w:top w:val="none" w:sz="0" w:space="0" w:color="auto"/>
        <w:left w:val="none" w:sz="0" w:space="0" w:color="auto"/>
        <w:bottom w:val="none" w:sz="0" w:space="0" w:color="auto"/>
        <w:right w:val="none" w:sz="0" w:space="0" w:color="auto"/>
      </w:divBdr>
    </w:div>
    <w:div w:id="1820731500">
      <w:bodyDiv w:val="1"/>
      <w:marLeft w:val="0"/>
      <w:marRight w:val="0"/>
      <w:marTop w:val="0"/>
      <w:marBottom w:val="0"/>
      <w:divBdr>
        <w:top w:val="none" w:sz="0" w:space="0" w:color="auto"/>
        <w:left w:val="none" w:sz="0" w:space="0" w:color="auto"/>
        <w:bottom w:val="none" w:sz="0" w:space="0" w:color="auto"/>
        <w:right w:val="none" w:sz="0" w:space="0" w:color="auto"/>
      </w:divBdr>
    </w:div>
    <w:div w:id="1839735360">
      <w:bodyDiv w:val="1"/>
      <w:marLeft w:val="0"/>
      <w:marRight w:val="0"/>
      <w:marTop w:val="0"/>
      <w:marBottom w:val="0"/>
      <w:divBdr>
        <w:top w:val="none" w:sz="0" w:space="0" w:color="auto"/>
        <w:left w:val="none" w:sz="0" w:space="0" w:color="auto"/>
        <w:bottom w:val="none" w:sz="0" w:space="0" w:color="auto"/>
        <w:right w:val="none" w:sz="0" w:space="0" w:color="auto"/>
      </w:divBdr>
    </w:div>
    <w:div w:id="1876577597">
      <w:bodyDiv w:val="1"/>
      <w:marLeft w:val="0"/>
      <w:marRight w:val="0"/>
      <w:marTop w:val="0"/>
      <w:marBottom w:val="0"/>
      <w:divBdr>
        <w:top w:val="none" w:sz="0" w:space="0" w:color="auto"/>
        <w:left w:val="none" w:sz="0" w:space="0" w:color="auto"/>
        <w:bottom w:val="none" w:sz="0" w:space="0" w:color="auto"/>
        <w:right w:val="none" w:sz="0" w:space="0" w:color="auto"/>
      </w:divBdr>
    </w:div>
    <w:div w:id="1877154569">
      <w:bodyDiv w:val="1"/>
      <w:marLeft w:val="0"/>
      <w:marRight w:val="0"/>
      <w:marTop w:val="0"/>
      <w:marBottom w:val="0"/>
      <w:divBdr>
        <w:top w:val="none" w:sz="0" w:space="0" w:color="auto"/>
        <w:left w:val="none" w:sz="0" w:space="0" w:color="auto"/>
        <w:bottom w:val="none" w:sz="0" w:space="0" w:color="auto"/>
        <w:right w:val="none" w:sz="0" w:space="0" w:color="auto"/>
      </w:divBdr>
    </w:div>
    <w:div w:id="1898004129">
      <w:bodyDiv w:val="1"/>
      <w:marLeft w:val="0"/>
      <w:marRight w:val="0"/>
      <w:marTop w:val="0"/>
      <w:marBottom w:val="0"/>
      <w:divBdr>
        <w:top w:val="none" w:sz="0" w:space="0" w:color="auto"/>
        <w:left w:val="none" w:sz="0" w:space="0" w:color="auto"/>
        <w:bottom w:val="none" w:sz="0" w:space="0" w:color="auto"/>
        <w:right w:val="none" w:sz="0" w:space="0" w:color="auto"/>
      </w:divBdr>
    </w:div>
    <w:div w:id="1919704113">
      <w:bodyDiv w:val="1"/>
      <w:marLeft w:val="0"/>
      <w:marRight w:val="0"/>
      <w:marTop w:val="0"/>
      <w:marBottom w:val="0"/>
      <w:divBdr>
        <w:top w:val="none" w:sz="0" w:space="0" w:color="auto"/>
        <w:left w:val="none" w:sz="0" w:space="0" w:color="auto"/>
        <w:bottom w:val="none" w:sz="0" w:space="0" w:color="auto"/>
        <w:right w:val="none" w:sz="0" w:space="0" w:color="auto"/>
      </w:divBdr>
    </w:div>
    <w:div w:id="1967083221">
      <w:bodyDiv w:val="1"/>
      <w:marLeft w:val="0"/>
      <w:marRight w:val="0"/>
      <w:marTop w:val="0"/>
      <w:marBottom w:val="0"/>
      <w:divBdr>
        <w:top w:val="none" w:sz="0" w:space="0" w:color="auto"/>
        <w:left w:val="none" w:sz="0" w:space="0" w:color="auto"/>
        <w:bottom w:val="none" w:sz="0" w:space="0" w:color="auto"/>
        <w:right w:val="none" w:sz="0" w:space="0" w:color="auto"/>
      </w:divBdr>
    </w:div>
    <w:div w:id="2048479635">
      <w:bodyDiv w:val="1"/>
      <w:marLeft w:val="0"/>
      <w:marRight w:val="0"/>
      <w:marTop w:val="0"/>
      <w:marBottom w:val="0"/>
      <w:divBdr>
        <w:top w:val="none" w:sz="0" w:space="0" w:color="auto"/>
        <w:left w:val="none" w:sz="0" w:space="0" w:color="auto"/>
        <w:bottom w:val="none" w:sz="0" w:space="0" w:color="auto"/>
        <w:right w:val="none" w:sz="0" w:space="0" w:color="auto"/>
      </w:divBdr>
    </w:div>
    <w:div w:id="2049648623">
      <w:bodyDiv w:val="1"/>
      <w:marLeft w:val="0"/>
      <w:marRight w:val="0"/>
      <w:marTop w:val="0"/>
      <w:marBottom w:val="0"/>
      <w:divBdr>
        <w:top w:val="none" w:sz="0" w:space="0" w:color="auto"/>
        <w:left w:val="none" w:sz="0" w:space="0" w:color="auto"/>
        <w:bottom w:val="none" w:sz="0" w:space="0" w:color="auto"/>
        <w:right w:val="none" w:sz="0" w:space="0" w:color="auto"/>
      </w:divBdr>
    </w:div>
    <w:div w:id="2067029959">
      <w:bodyDiv w:val="1"/>
      <w:marLeft w:val="0"/>
      <w:marRight w:val="0"/>
      <w:marTop w:val="0"/>
      <w:marBottom w:val="0"/>
      <w:divBdr>
        <w:top w:val="none" w:sz="0" w:space="0" w:color="auto"/>
        <w:left w:val="none" w:sz="0" w:space="0" w:color="auto"/>
        <w:bottom w:val="none" w:sz="0" w:space="0" w:color="auto"/>
        <w:right w:val="none" w:sz="0" w:space="0" w:color="auto"/>
      </w:divBdr>
    </w:div>
    <w:div w:id="2071921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151C01131F9B4DB06B502B2A33E517" ma:contentTypeVersion="11" ma:contentTypeDescription="Create a new document." ma:contentTypeScope="" ma:versionID="ab2d7a596753a7c6e265b7cfa85cc294">
  <xsd:schema xmlns:xsd="http://www.w3.org/2001/XMLSchema" xmlns:xs="http://www.w3.org/2001/XMLSchema" xmlns:p="http://schemas.microsoft.com/office/2006/metadata/properties" xmlns:ns3="58f35b79-fdc3-4760-96db-cdccdcec82d1" xmlns:ns4="5cac7314-eb86-469d-ae30-15f66e6e5ffc" targetNamespace="http://schemas.microsoft.com/office/2006/metadata/properties" ma:root="true" ma:fieldsID="ff396dc50c88350f7477e87b159985ff" ns3:_="" ns4:_="">
    <xsd:import namespace="58f35b79-fdc3-4760-96db-cdccdcec82d1"/>
    <xsd:import namespace="5cac7314-eb86-469d-ae30-15f66e6e5f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5b79-fdc3-4760-96db-cdccdcec8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c7314-eb86-469d-ae30-15f66e6e5f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C01FD-679C-402E-B9E2-F88813A720CF}">
  <ds:schemaRefs>
    <ds:schemaRef ds:uri="http://schemas.microsoft.com/sharepoint/v3/contenttype/forms"/>
  </ds:schemaRefs>
</ds:datastoreItem>
</file>

<file path=customXml/itemProps2.xml><?xml version="1.0" encoding="utf-8"?>
<ds:datastoreItem xmlns:ds="http://schemas.openxmlformats.org/officeDocument/2006/customXml" ds:itemID="{BFECE6E7-5BC9-4535-A1F1-F70C33FBC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5b79-fdc3-4760-96db-cdccdcec82d1"/>
    <ds:schemaRef ds:uri="5cac7314-eb86-469d-ae30-15f66e6e5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7359E-8F49-4346-91F6-B02A149182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D8DB78-3C5E-4FBE-B075-F870A2273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Present:</vt:lpstr>
    </vt:vector>
  </TitlesOfParts>
  <Company>PNNL</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Jann Frye</dc:creator>
  <cp:keywords/>
  <dc:description/>
  <cp:lastModifiedBy>Dagle, Vanessa</cp:lastModifiedBy>
  <cp:revision>2</cp:revision>
  <cp:lastPrinted>2018-08-08T23:36:00Z</cp:lastPrinted>
  <dcterms:created xsi:type="dcterms:W3CDTF">2024-10-10T21:17:00Z</dcterms:created>
  <dcterms:modified xsi:type="dcterms:W3CDTF">2024-10-10T21:17:00Z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0x010100DA151C01131F9B4DB06B502B2A33E517</vt:lpwstr>
  </property>
</Properties>
</file>