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72390" w14:textId="66007F81" w:rsidR="00BC1301" w:rsidRPr="00325DAE" w:rsidRDefault="00CE63FE" w:rsidP="000D1BDB">
      <w:pPr>
        <w:rPr>
          <w:sz w:val="22"/>
          <w:szCs w:val="22"/>
        </w:rPr>
      </w:pPr>
      <w:r>
        <w:rPr>
          <w:sz w:val="22"/>
          <w:szCs w:val="22"/>
        </w:rPr>
        <w:t>9</w:t>
      </w:r>
      <w:r w:rsidR="00CC3BE2">
        <w:rPr>
          <w:sz w:val="22"/>
          <w:szCs w:val="22"/>
        </w:rPr>
        <w:t>/</w:t>
      </w:r>
      <w:r>
        <w:rPr>
          <w:sz w:val="22"/>
          <w:szCs w:val="22"/>
        </w:rPr>
        <w:t>13</w:t>
      </w:r>
      <w:r w:rsidR="00CC3BE2">
        <w:rPr>
          <w:sz w:val="22"/>
          <w:szCs w:val="22"/>
        </w:rPr>
        <w:t>/202</w:t>
      </w:r>
      <w:r w:rsidR="00676737">
        <w:rPr>
          <w:sz w:val="22"/>
          <w:szCs w:val="22"/>
        </w:rPr>
        <w:t>3</w:t>
      </w:r>
      <w:r w:rsidR="00CC3BE2">
        <w:rPr>
          <w:sz w:val="22"/>
          <w:szCs w:val="22"/>
        </w:rPr>
        <w:t xml:space="preserve"> </w:t>
      </w:r>
    </w:p>
    <w:p w14:paraId="558F0A5E" w14:textId="3C28542D" w:rsidR="000D1BDB" w:rsidRPr="00325DAE" w:rsidRDefault="00232966" w:rsidP="00070AF4">
      <w:pPr>
        <w:tabs>
          <w:tab w:val="left" w:pos="3870"/>
        </w:tabs>
        <w:rPr>
          <w:sz w:val="22"/>
          <w:szCs w:val="22"/>
        </w:rPr>
      </w:pPr>
      <w:r>
        <w:rPr>
          <w:sz w:val="22"/>
          <w:szCs w:val="22"/>
        </w:rPr>
        <w:t>Call to order</w:t>
      </w:r>
      <w:r w:rsidR="000D1BDB" w:rsidRPr="00325DAE">
        <w:rPr>
          <w:sz w:val="22"/>
          <w:szCs w:val="22"/>
        </w:rPr>
        <w:t xml:space="preserve">: </w:t>
      </w:r>
      <w:r w:rsidR="00635D36">
        <w:rPr>
          <w:sz w:val="22"/>
          <w:szCs w:val="22"/>
        </w:rPr>
        <w:t>6:0</w:t>
      </w:r>
      <w:r w:rsidR="00CE63FE">
        <w:rPr>
          <w:sz w:val="22"/>
          <w:szCs w:val="22"/>
        </w:rPr>
        <w:t>5</w:t>
      </w:r>
      <w:r w:rsidR="00DA6528">
        <w:rPr>
          <w:sz w:val="22"/>
          <w:szCs w:val="22"/>
        </w:rPr>
        <w:t xml:space="preserve"> </w:t>
      </w:r>
      <w:r w:rsidR="000D1BDB" w:rsidRPr="00325DAE">
        <w:rPr>
          <w:sz w:val="22"/>
          <w:szCs w:val="22"/>
        </w:rPr>
        <w:t>pm</w:t>
      </w:r>
      <w:r w:rsidR="004E723C">
        <w:rPr>
          <w:sz w:val="22"/>
          <w:szCs w:val="22"/>
        </w:rPr>
        <w:t xml:space="preserve"> </w:t>
      </w:r>
    </w:p>
    <w:p w14:paraId="5895FB32" w14:textId="0CD29E76" w:rsidR="000D1BDB" w:rsidRPr="00325DAE" w:rsidRDefault="000D1BDB" w:rsidP="000D1BDB">
      <w:pPr>
        <w:rPr>
          <w:sz w:val="22"/>
          <w:szCs w:val="22"/>
        </w:rPr>
      </w:pPr>
    </w:p>
    <w:p w14:paraId="45485F18" w14:textId="0E5BB55E" w:rsidR="00B50794" w:rsidRPr="009353E4" w:rsidRDefault="000D1BDB" w:rsidP="00291D33">
      <w:pPr>
        <w:rPr>
          <w:sz w:val="22"/>
          <w:szCs w:val="22"/>
        </w:rPr>
      </w:pPr>
      <w:r w:rsidRPr="000333A7">
        <w:rPr>
          <w:b/>
          <w:bCs/>
          <w:sz w:val="22"/>
          <w:szCs w:val="22"/>
        </w:rPr>
        <w:t>Attendance</w:t>
      </w:r>
      <w:r w:rsidR="00065ED8">
        <w:rPr>
          <w:sz w:val="22"/>
          <w:szCs w:val="22"/>
        </w:rPr>
        <w:t>:</w:t>
      </w:r>
      <w:r w:rsidR="006B755E">
        <w:rPr>
          <w:sz w:val="22"/>
          <w:szCs w:val="22"/>
        </w:rPr>
        <w:t xml:space="preserve"> </w:t>
      </w:r>
      <w:r w:rsidR="0037542D">
        <w:rPr>
          <w:sz w:val="22"/>
          <w:szCs w:val="22"/>
        </w:rPr>
        <w:t xml:space="preserve">Sonia Alcantar </w:t>
      </w:r>
      <w:r w:rsidR="0037542D" w:rsidRPr="0011574B">
        <w:rPr>
          <w:sz w:val="22"/>
          <w:szCs w:val="22"/>
        </w:rPr>
        <w:t>Anguiano</w:t>
      </w:r>
      <w:r w:rsidR="0037542D">
        <w:rPr>
          <w:sz w:val="22"/>
          <w:szCs w:val="22"/>
        </w:rPr>
        <w:t xml:space="preserve">, </w:t>
      </w:r>
      <w:r w:rsidR="00C17F43" w:rsidRPr="0011574B">
        <w:rPr>
          <w:sz w:val="22"/>
          <w:szCs w:val="22"/>
        </w:rPr>
        <w:t xml:space="preserve">Shirmir Branch, </w:t>
      </w:r>
      <w:r w:rsidR="00CE7BA7">
        <w:rPr>
          <w:sz w:val="22"/>
          <w:szCs w:val="22"/>
        </w:rPr>
        <w:t>Anna Cavinato,</w:t>
      </w:r>
      <w:r w:rsidR="00F9644E">
        <w:rPr>
          <w:sz w:val="22"/>
          <w:szCs w:val="22"/>
        </w:rPr>
        <w:t xml:space="preserve"> </w:t>
      </w:r>
      <w:r w:rsidR="0037542D">
        <w:rPr>
          <w:sz w:val="22"/>
          <w:szCs w:val="22"/>
        </w:rPr>
        <w:t xml:space="preserve">Vanessa Dagle, </w:t>
      </w:r>
      <w:r w:rsidR="00B50794" w:rsidRPr="0011574B">
        <w:rPr>
          <w:sz w:val="22"/>
          <w:szCs w:val="22"/>
        </w:rPr>
        <w:t xml:space="preserve">Sandra (Sandy) Fiskum, </w:t>
      </w:r>
      <w:r w:rsidR="00B10DAC" w:rsidRPr="0011574B">
        <w:rPr>
          <w:sz w:val="22"/>
          <w:szCs w:val="22"/>
        </w:rPr>
        <w:t xml:space="preserve">David (Dave) Heldebrant, </w:t>
      </w:r>
      <w:r w:rsidR="0037542D">
        <w:rPr>
          <w:sz w:val="22"/>
          <w:szCs w:val="22"/>
        </w:rPr>
        <w:t>Jared Kroll,</w:t>
      </w:r>
      <w:r w:rsidR="00773216">
        <w:rPr>
          <w:sz w:val="22"/>
          <w:szCs w:val="22"/>
        </w:rPr>
        <w:t xml:space="preserve"> Uriah Kilgore, Steven (Steve) Krogsrud, </w:t>
      </w:r>
      <w:r w:rsidR="00B10DAC" w:rsidRPr="0011574B">
        <w:rPr>
          <w:sz w:val="22"/>
          <w:szCs w:val="22"/>
        </w:rPr>
        <w:t>Deepika Malhotra</w:t>
      </w:r>
      <w:r w:rsidR="0011574B" w:rsidRPr="0011574B">
        <w:rPr>
          <w:sz w:val="22"/>
          <w:szCs w:val="22"/>
        </w:rPr>
        <w:t>,</w:t>
      </w:r>
      <w:r w:rsidR="00773216">
        <w:rPr>
          <w:sz w:val="22"/>
          <w:szCs w:val="22"/>
        </w:rPr>
        <w:t xml:space="preserve"> Mariefel Olarte, Eric Spear, Kumari Sushimita.</w:t>
      </w:r>
    </w:p>
    <w:p w14:paraId="708E1072" w14:textId="6AA8C8AB" w:rsidR="00B50794" w:rsidRPr="009353E4" w:rsidRDefault="00B50794" w:rsidP="00291D33">
      <w:pPr>
        <w:rPr>
          <w:sz w:val="22"/>
          <w:szCs w:val="22"/>
        </w:rPr>
      </w:pPr>
    </w:p>
    <w:p w14:paraId="38AF718C" w14:textId="1EAE329A" w:rsidR="0024492D" w:rsidRPr="009353E4" w:rsidRDefault="00836E56" w:rsidP="00F9644E">
      <w:pPr>
        <w:pStyle w:val="ListParagraph"/>
        <w:numPr>
          <w:ilvl w:val="0"/>
          <w:numId w:val="31"/>
        </w:numPr>
        <w:ind w:left="360"/>
        <w:jc w:val="both"/>
      </w:pPr>
      <w:r w:rsidRPr="009353E4">
        <w:rPr>
          <w:b/>
          <w:bCs/>
        </w:rPr>
        <w:t>Previous</w:t>
      </w:r>
      <w:r w:rsidR="0024492D" w:rsidRPr="009353E4">
        <w:rPr>
          <w:b/>
          <w:bCs/>
        </w:rPr>
        <w:t xml:space="preserve"> </w:t>
      </w:r>
      <w:r w:rsidR="0043627A" w:rsidRPr="009353E4">
        <w:rPr>
          <w:b/>
          <w:bCs/>
        </w:rPr>
        <w:t>M</w:t>
      </w:r>
      <w:r w:rsidR="0024492D" w:rsidRPr="009353E4">
        <w:rPr>
          <w:b/>
          <w:bCs/>
        </w:rPr>
        <w:t xml:space="preserve">eeting </w:t>
      </w:r>
      <w:r w:rsidR="0043627A" w:rsidRPr="009353E4">
        <w:rPr>
          <w:b/>
          <w:bCs/>
        </w:rPr>
        <w:t>M</w:t>
      </w:r>
      <w:r w:rsidR="0024492D" w:rsidRPr="009353E4">
        <w:rPr>
          <w:b/>
          <w:bCs/>
        </w:rPr>
        <w:t>inutes</w:t>
      </w:r>
      <w:r w:rsidR="0024492D" w:rsidRPr="009353E4">
        <w:t xml:space="preserve"> – </w:t>
      </w:r>
      <w:r w:rsidR="0037542D" w:rsidRPr="009353E4">
        <w:t xml:space="preserve">Vanessa </w:t>
      </w:r>
      <w:r w:rsidR="007D230B" w:rsidRPr="009353E4">
        <w:t xml:space="preserve">presents the </w:t>
      </w:r>
      <w:r w:rsidR="00CE63FE">
        <w:t>August</w:t>
      </w:r>
      <w:r w:rsidR="00CE63FE" w:rsidRPr="009353E4">
        <w:t xml:space="preserve"> </w:t>
      </w:r>
      <w:r w:rsidR="007D230B" w:rsidRPr="009353E4">
        <w:t>202</w:t>
      </w:r>
      <w:r w:rsidR="00BB5283" w:rsidRPr="009353E4">
        <w:t>3</w:t>
      </w:r>
      <w:r w:rsidR="007D230B" w:rsidRPr="009353E4">
        <w:t xml:space="preserve"> </w:t>
      </w:r>
      <w:r w:rsidR="00A7507D" w:rsidRPr="009353E4">
        <w:t>executive committee (EC) meeting minutes</w:t>
      </w:r>
      <w:r w:rsidR="00A7507D" w:rsidRPr="00773216">
        <w:t>.</w:t>
      </w:r>
      <w:r w:rsidR="00676737" w:rsidRPr="00773216">
        <w:t xml:space="preserve"> </w:t>
      </w:r>
      <w:r w:rsidR="00EF6B8C" w:rsidRPr="00773216">
        <w:t xml:space="preserve">Anna </w:t>
      </w:r>
      <w:r w:rsidR="002C7E0C" w:rsidRPr="00773216">
        <w:t xml:space="preserve">moves to approve </w:t>
      </w:r>
      <w:r w:rsidR="0037542D" w:rsidRPr="00773216">
        <w:t xml:space="preserve">the </w:t>
      </w:r>
      <w:r w:rsidR="00773216">
        <w:t>August</w:t>
      </w:r>
      <w:r w:rsidR="00CE7BA7" w:rsidRPr="00773216">
        <w:t xml:space="preserve"> </w:t>
      </w:r>
      <w:r w:rsidR="002C7E0C" w:rsidRPr="00773216">
        <w:t>202</w:t>
      </w:r>
      <w:r w:rsidR="001A02FC" w:rsidRPr="00773216">
        <w:t>3</w:t>
      </w:r>
      <w:r w:rsidR="00BB5283" w:rsidRPr="00773216">
        <w:t xml:space="preserve"> EC meeting minutes</w:t>
      </w:r>
      <w:r w:rsidR="0037542D" w:rsidRPr="00773216">
        <w:t xml:space="preserve"> as corrected</w:t>
      </w:r>
      <w:r w:rsidR="00BB5283" w:rsidRPr="00773216">
        <w:t xml:space="preserve">. </w:t>
      </w:r>
      <w:r w:rsidR="00CE63FE" w:rsidRPr="00773216">
        <w:t xml:space="preserve">Sandy </w:t>
      </w:r>
      <w:r w:rsidR="002C7E0C" w:rsidRPr="00773216">
        <w:t>second</w:t>
      </w:r>
      <w:r w:rsidR="002C7E0C" w:rsidRPr="009353E4">
        <w:t xml:space="preserve">s the motion. Motion passes unanimously. </w:t>
      </w:r>
      <w:r w:rsidR="00676737" w:rsidRPr="009353E4">
        <w:t>Vanessa</w:t>
      </w:r>
      <w:r w:rsidR="00BB5283" w:rsidRPr="009353E4">
        <w:t xml:space="preserve"> </w:t>
      </w:r>
      <w:r w:rsidR="00540A00" w:rsidRPr="009353E4">
        <w:t xml:space="preserve">has the action to upload the </w:t>
      </w:r>
      <w:r w:rsidR="00CE63FE">
        <w:t>August</w:t>
      </w:r>
      <w:r w:rsidR="00CE63FE" w:rsidRPr="009353E4">
        <w:t xml:space="preserve"> </w:t>
      </w:r>
      <w:r w:rsidR="00943639" w:rsidRPr="009353E4">
        <w:t>202</w:t>
      </w:r>
      <w:r w:rsidR="001A02FC" w:rsidRPr="009353E4">
        <w:t>3</w:t>
      </w:r>
      <w:r w:rsidR="00943639" w:rsidRPr="009353E4">
        <w:t xml:space="preserve"> EC meeting minutes to the Local Section (LS) website. </w:t>
      </w:r>
    </w:p>
    <w:p w14:paraId="74C03B1D" w14:textId="380C9114" w:rsidR="00A25711" w:rsidRPr="009353E4" w:rsidRDefault="008C62DE" w:rsidP="009D61E7">
      <w:pPr>
        <w:pStyle w:val="ListParagraph"/>
        <w:numPr>
          <w:ilvl w:val="0"/>
          <w:numId w:val="31"/>
        </w:numPr>
        <w:ind w:left="360"/>
        <w:jc w:val="both"/>
      </w:pPr>
      <w:r w:rsidRPr="009353E4">
        <w:rPr>
          <w:b/>
          <w:bCs/>
        </w:rPr>
        <w:t xml:space="preserve">Approve </w:t>
      </w:r>
      <w:r w:rsidR="0043627A" w:rsidRPr="009353E4">
        <w:rPr>
          <w:b/>
          <w:bCs/>
        </w:rPr>
        <w:t>T</w:t>
      </w:r>
      <w:r w:rsidRPr="009353E4">
        <w:rPr>
          <w:b/>
          <w:bCs/>
        </w:rPr>
        <w:t>reasurer</w:t>
      </w:r>
      <w:r w:rsidR="0044054B" w:rsidRPr="009353E4">
        <w:rPr>
          <w:b/>
          <w:bCs/>
        </w:rPr>
        <w:t>’s</w:t>
      </w:r>
      <w:r w:rsidRPr="009353E4">
        <w:rPr>
          <w:b/>
          <w:bCs/>
        </w:rPr>
        <w:t xml:space="preserve"> </w:t>
      </w:r>
      <w:r w:rsidR="0043627A" w:rsidRPr="009353E4">
        <w:rPr>
          <w:b/>
          <w:bCs/>
        </w:rPr>
        <w:t>R</w:t>
      </w:r>
      <w:r w:rsidRPr="009353E4">
        <w:rPr>
          <w:b/>
          <w:bCs/>
        </w:rPr>
        <w:t>eport</w:t>
      </w:r>
      <w:r w:rsidRPr="009353E4">
        <w:t xml:space="preserve"> – </w:t>
      </w:r>
      <w:r w:rsidR="0093727F" w:rsidRPr="009353E4">
        <w:t xml:space="preserve">Sonia </w:t>
      </w:r>
      <w:r w:rsidR="00F9644E" w:rsidRPr="009353E4">
        <w:t>present</w:t>
      </w:r>
      <w:r w:rsidR="0037542D" w:rsidRPr="009353E4">
        <w:t>s</w:t>
      </w:r>
      <w:r w:rsidR="00F9644E" w:rsidRPr="009353E4">
        <w:t xml:space="preserve"> the </w:t>
      </w:r>
      <w:r w:rsidR="00CE63FE">
        <w:t>August</w:t>
      </w:r>
      <w:r w:rsidR="00CE63FE" w:rsidRPr="009353E4">
        <w:t xml:space="preserve"> </w:t>
      </w:r>
      <w:r w:rsidR="00F9644E" w:rsidRPr="009353E4">
        <w:t xml:space="preserve">treasurer report. </w:t>
      </w:r>
      <w:r w:rsidR="008E2DA8" w:rsidRPr="009353E4">
        <w:t>Starting balance was $</w:t>
      </w:r>
      <w:r w:rsidR="00CE7BA7">
        <w:t>65,176.89</w:t>
      </w:r>
      <w:r w:rsidR="008E2DA8" w:rsidRPr="009353E4">
        <w:t xml:space="preserve"> in savings and $</w:t>
      </w:r>
      <w:r w:rsidR="00CE63FE">
        <w:t>6,708.49</w:t>
      </w:r>
      <w:r w:rsidR="008E2DA8" w:rsidRPr="009353E4">
        <w:t xml:space="preserve"> in checking. The total of the expenses for </w:t>
      </w:r>
      <w:r w:rsidR="00CE63FE">
        <w:t>August</w:t>
      </w:r>
      <w:r w:rsidR="00CE63FE" w:rsidRPr="009353E4">
        <w:t xml:space="preserve"> </w:t>
      </w:r>
      <w:r w:rsidR="008E2DA8" w:rsidRPr="009353E4">
        <w:t>2023 was equal to $</w:t>
      </w:r>
      <w:r w:rsidR="00CE63FE">
        <w:t>2,143.72</w:t>
      </w:r>
      <w:r w:rsidR="008E2DA8" w:rsidRPr="009353E4">
        <w:t>, as detailed in the attached report. The</w:t>
      </w:r>
      <w:r w:rsidR="00CE63FE">
        <w:t xml:space="preserve"> total of the</w:t>
      </w:r>
      <w:r w:rsidR="00CE7BA7">
        <w:t xml:space="preserve"> </w:t>
      </w:r>
      <w:r w:rsidR="008E2DA8" w:rsidRPr="009353E4">
        <w:t>receipt</w:t>
      </w:r>
      <w:r w:rsidR="00CE7BA7">
        <w:t>s</w:t>
      </w:r>
      <w:r w:rsidR="008E2DA8" w:rsidRPr="009353E4">
        <w:t xml:space="preserve"> </w:t>
      </w:r>
      <w:r w:rsidR="00CE63FE">
        <w:t>for August 2023 was equal to $515.00</w:t>
      </w:r>
      <w:r w:rsidR="008E2DA8" w:rsidRPr="009353E4">
        <w:t>. Ending balance was $65,</w:t>
      </w:r>
      <w:r w:rsidR="00CE63FE">
        <w:t>691.89</w:t>
      </w:r>
      <w:r w:rsidR="008E2DA8" w:rsidRPr="009353E4">
        <w:t xml:space="preserve"> in savings and $</w:t>
      </w:r>
      <w:r w:rsidR="00CE63FE">
        <w:t>4,565.77</w:t>
      </w:r>
      <w:r w:rsidR="008E2DA8" w:rsidRPr="009353E4">
        <w:t xml:space="preserve"> in checking. The </w:t>
      </w:r>
      <w:r w:rsidR="00CE63FE">
        <w:t>August</w:t>
      </w:r>
      <w:r w:rsidR="00CE63FE" w:rsidRPr="009353E4">
        <w:t xml:space="preserve"> </w:t>
      </w:r>
      <w:r w:rsidR="008E2DA8" w:rsidRPr="009353E4">
        <w:t xml:space="preserve">2023 treasurer’s report is attached to this EC minutes. </w:t>
      </w:r>
      <w:r w:rsidR="00CE63FE">
        <w:t xml:space="preserve">Sandy </w:t>
      </w:r>
      <w:r w:rsidR="008E2DA8" w:rsidRPr="009353E4">
        <w:t xml:space="preserve">moves to approve the </w:t>
      </w:r>
      <w:r w:rsidR="00CE63FE">
        <w:t>August</w:t>
      </w:r>
      <w:r w:rsidR="008E2DA8" w:rsidRPr="009353E4">
        <w:t xml:space="preserve"> treasurer report with discussed amendments. </w:t>
      </w:r>
      <w:r w:rsidR="00CE63FE">
        <w:t xml:space="preserve">Dave </w:t>
      </w:r>
      <w:r w:rsidR="008E2DA8" w:rsidRPr="009353E4">
        <w:t>seconds the motion</w:t>
      </w:r>
      <w:r w:rsidR="00C37B36" w:rsidRPr="009353E4">
        <w:t>.</w:t>
      </w:r>
    </w:p>
    <w:p w14:paraId="5319698C" w14:textId="1E331969" w:rsidR="005D63B5" w:rsidRDefault="00CE63FE" w:rsidP="00C37B36">
      <w:pPr>
        <w:pStyle w:val="ListParagraph"/>
        <w:numPr>
          <w:ilvl w:val="0"/>
          <w:numId w:val="31"/>
        </w:numPr>
        <w:spacing w:before="240" w:after="100" w:afterAutospacing="1"/>
        <w:ind w:left="360"/>
        <w:jc w:val="both"/>
      </w:pPr>
      <w:r>
        <w:rPr>
          <w:b/>
          <w:bCs/>
        </w:rPr>
        <w:t xml:space="preserve">Glass </w:t>
      </w:r>
      <w:r w:rsidR="008641CA">
        <w:rPr>
          <w:b/>
          <w:bCs/>
        </w:rPr>
        <w:t>C</w:t>
      </w:r>
      <w:r>
        <w:rPr>
          <w:b/>
          <w:bCs/>
        </w:rPr>
        <w:t>lass at db Studio</w:t>
      </w:r>
      <w:r w:rsidR="006C48F1">
        <w:rPr>
          <w:b/>
          <w:bCs/>
        </w:rPr>
        <w:t xml:space="preserve"> &amp; Girls Scouts </w:t>
      </w:r>
      <w:r w:rsidR="008641CA">
        <w:rPr>
          <w:b/>
          <w:bCs/>
        </w:rPr>
        <w:t>E</w:t>
      </w:r>
      <w:r w:rsidR="006C48F1">
        <w:rPr>
          <w:b/>
          <w:bCs/>
        </w:rPr>
        <w:t>vent</w:t>
      </w:r>
      <w:r w:rsidR="00B86EBA" w:rsidRPr="009353E4">
        <w:t>–</w:t>
      </w:r>
      <w:r w:rsidR="00DF1578" w:rsidRPr="009353E4">
        <w:t xml:space="preserve"> </w:t>
      </w:r>
      <w:r>
        <w:t>Sonia shares pictures from the glass class held at db Studio on August</w:t>
      </w:r>
      <w:r w:rsidR="007762CB">
        <w:t xml:space="preserve"> 19th and</w:t>
      </w:r>
      <w:r>
        <w:t xml:space="preserve"> September</w:t>
      </w:r>
      <w:r w:rsidR="007762CB">
        <w:t xml:space="preserve"> 6</w:t>
      </w:r>
      <w:r w:rsidR="007762CB" w:rsidRPr="007762CB">
        <w:rPr>
          <w:vertAlign w:val="superscript"/>
        </w:rPr>
        <w:t>th</w:t>
      </w:r>
      <w:r w:rsidR="007762CB">
        <w:t xml:space="preserve">. The event went well and was attended by 7 children for the August session and 6 children for the September session. </w:t>
      </w:r>
      <w:r w:rsidR="00CE2FD3">
        <w:t xml:space="preserve">A third session will be held in December. </w:t>
      </w:r>
      <w:r w:rsidR="009610E0">
        <w:t xml:space="preserve">Also, </w:t>
      </w:r>
      <w:r w:rsidR="006C48F1">
        <w:t>Sonia shares pictures from the Girls Scouts event held on September 6</w:t>
      </w:r>
      <w:r w:rsidR="006C48F1" w:rsidRPr="007762CB">
        <w:rPr>
          <w:vertAlign w:val="superscript"/>
        </w:rPr>
        <w:t>th</w:t>
      </w:r>
      <w:r w:rsidR="006C48F1">
        <w:t xml:space="preserve">. The children had a wonderful time making air gliders. </w:t>
      </w:r>
      <w:r w:rsidR="00BA14B4">
        <w:t xml:space="preserve">Sonia is asking if the Richland local section could support the teacher who helped organize the event for her to purchase supplies for her classroom. She also would like to nominate her for the teacher award. </w:t>
      </w:r>
      <w:r w:rsidR="00A60D24">
        <w:t xml:space="preserve">A motion is not needed since the funds were already allocated in the 2023 budget. Deepika is asking for the teacher to provide a request letter. </w:t>
      </w:r>
      <w:r w:rsidR="007762CB">
        <w:t>Th</w:t>
      </w:r>
      <w:r w:rsidR="006C48F1">
        <w:t>e</w:t>
      </w:r>
      <w:r w:rsidR="007762CB">
        <w:t>s</w:t>
      </w:r>
      <w:r w:rsidR="006C48F1">
        <w:t>e</w:t>
      </w:r>
      <w:r w:rsidR="007762CB">
        <w:t xml:space="preserve"> event</w:t>
      </w:r>
      <w:r w:rsidR="006C48F1">
        <w:t>s</w:t>
      </w:r>
      <w:r w:rsidR="007762CB">
        <w:t xml:space="preserve"> w</w:t>
      </w:r>
      <w:r w:rsidR="006C48F1">
        <w:t>ere</w:t>
      </w:r>
      <w:r w:rsidR="007762CB">
        <w:t xml:space="preserve"> supported by the LS-MEET grant to </w:t>
      </w:r>
      <w:r w:rsidR="006C48F1">
        <w:t xml:space="preserve">help </w:t>
      </w:r>
      <w:r w:rsidR="007762CB">
        <w:t>publicize the Richland ACS local section and encourage locals to become members.</w:t>
      </w:r>
    </w:p>
    <w:p w14:paraId="73CAE847" w14:textId="64C1C5FE" w:rsidR="00DF5CE2" w:rsidRPr="009353E4" w:rsidRDefault="00CE63FE" w:rsidP="00CE2FD3">
      <w:pPr>
        <w:pStyle w:val="ListParagraph"/>
        <w:spacing w:before="100" w:beforeAutospacing="1" w:after="100" w:afterAutospacing="1"/>
        <w:ind w:left="360" w:hanging="360"/>
        <w:jc w:val="both"/>
      </w:pPr>
      <w:r w:rsidRPr="006C48F1">
        <w:t>4</w:t>
      </w:r>
      <w:r w:rsidR="00535CA3">
        <w:t xml:space="preserve">.   </w:t>
      </w:r>
      <w:r w:rsidRPr="00CE63FE">
        <w:rPr>
          <w:b/>
          <w:bCs/>
        </w:rPr>
        <w:t xml:space="preserve">ACS Fall </w:t>
      </w:r>
      <w:r w:rsidR="008641CA">
        <w:rPr>
          <w:b/>
          <w:bCs/>
        </w:rPr>
        <w:t>M</w:t>
      </w:r>
      <w:r w:rsidRPr="00CE63FE">
        <w:rPr>
          <w:b/>
          <w:bCs/>
        </w:rPr>
        <w:t xml:space="preserve">eeting </w:t>
      </w:r>
      <w:r w:rsidR="008641CA">
        <w:rPr>
          <w:b/>
          <w:bCs/>
        </w:rPr>
        <w:t>D</w:t>
      </w:r>
      <w:r w:rsidRPr="00CE63FE">
        <w:rPr>
          <w:b/>
          <w:bCs/>
        </w:rPr>
        <w:t>ebrief/ ChemLuminary Award</w:t>
      </w:r>
      <w:r w:rsidR="00DF5CE2" w:rsidRPr="009353E4">
        <w:t xml:space="preserve">– </w:t>
      </w:r>
      <w:r w:rsidR="00CE2FD3">
        <w:t xml:space="preserve">Anna indicates that the San Francisco ACS was well attended with 15,019 registrations (13,363 in-person and 1,656 on-line). Anna indicates that she was elected on ConC and as a consequence she will resign as </w:t>
      </w:r>
      <w:r w:rsidR="00CD01C9">
        <w:t xml:space="preserve">member of the Local Section Activities Committee (LSAC) </w:t>
      </w:r>
      <w:r w:rsidR="00CE2FD3">
        <w:t xml:space="preserve"> but she will </w:t>
      </w:r>
      <w:r w:rsidR="00CD01C9">
        <w:t>continue to help securing LSAC grants for our section.</w:t>
      </w:r>
      <w:r w:rsidR="00CE2FD3">
        <w:t xml:space="preserve"> She also indicates that </w:t>
      </w:r>
      <w:r w:rsidR="00765ADF" w:rsidRPr="00765ADF">
        <w:t>Councilor Travel Expense Program</w:t>
      </w:r>
      <w:r w:rsidR="002F1E16">
        <w:t xml:space="preserve"> will be </w:t>
      </w:r>
      <w:r w:rsidR="00765ADF" w:rsidRPr="00765ADF">
        <w:t>replace</w:t>
      </w:r>
      <w:r w:rsidR="002F1E16">
        <w:t>d</w:t>
      </w:r>
      <w:r w:rsidR="00765ADF" w:rsidRPr="00765ADF">
        <w:t xml:space="preserve"> with the Councilor Attendance Incentive Allotment, effective January 1, 2024. This new approach will provide a single payment of $2,000 per Councilor, per meeting, directly to Local Sections and Divisions that opt in to the program.</w:t>
      </w:r>
      <w:del w:id="0" w:author="Dagle, Vanessa" w:date="2023-11-06T09:34:00Z">
        <w:r w:rsidR="00535CA3" w:rsidDel="0077216C">
          <w:delText>.</w:delText>
        </w:r>
      </w:del>
      <w:r w:rsidR="00535CA3">
        <w:t xml:space="preserve"> </w:t>
      </w:r>
      <w:r w:rsidR="00CE2FD3">
        <w:t xml:space="preserve"> </w:t>
      </w:r>
      <w:r w:rsidR="00535CA3">
        <w:t>Anna also indicates that there will be</w:t>
      </w:r>
      <w:r w:rsidR="00CE2FD3">
        <w:t xml:space="preserve"> a </w:t>
      </w:r>
      <w:r w:rsidR="00CD01C9">
        <w:t xml:space="preserve">change in the composition of the ACS Board </w:t>
      </w:r>
      <w:r w:rsidR="002F1E16">
        <w:t xml:space="preserve">of Directors with the addition of an </w:t>
      </w:r>
      <w:r w:rsidR="00CE2FD3">
        <w:t xml:space="preserve">international </w:t>
      </w:r>
      <w:r w:rsidR="002F1E16">
        <w:t xml:space="preserve">representative. This move reflects the fact  </w:t>
      </w:r>
      <w:r w:rsidR="00CE2FD3">
        <w:t xml:space="preserve">that 20% of ACS members are from other countries. </w:t>
      </w:r>
      <w:r w:rsidR="002F1E16">
        <w:t xml:space="preserve">This change will have to be approved by the ACS membership before it is implemented.  </w:t>
      </w:r>
      <w:r w:rsidR="00535CA3">
        <w:t xml:space="preserve">Deepika indicates </w:t>
      </w:r>
      <w:r w:rsidR="00744822">
        <w:t xml:space="preserve">the </w:t>
      </w:r>
      <w:r w:rsidR="00884046">
        <w:t xml:space="preserve">Richland local section </w:t>
      </w:r>
      <w:r w:rsidR="00E72201">
        <w:t>75</w:t>
      </w:r>
      <w:r w:rsidR="00E72201" w:rsidRPr="00CA6B22">
        <w:rPr>
          <w:vertAlign w:val="superscript"/>
        </w:rPr>
        <w:t>th</w:t>
      </w:r>
      <w:r w:rsidR="00E72201">
        <w:t xml:space="preserve"> anniversary </w:t>
      </w:r>
      <w:r w:rsidR="00884046">
        <w:t xml:space="preserve">personalized </w:t>
      </w:r>
      <w:r w:rsidR="00884046" w:rsidRPr="009353E4">
        <w:t xml:space="preserve">giveaways </w:t>
      </w:r>
      <w:r w:rsidR="00D20949">
        <w:t xml:space="preserve">during </w:t>
      </w:r>
      <w:r w:rsidR="00744822">
        <w:t>Sci</w:t>
      </w:r>
      <w:r w:rsidR="00D20949">
        <w:t xml:space="preserve">-Mix poster session </w:t>
      </w:r>
      <w:r w:rsidR="00747008">
        <w:t>were</w:t>
      </w:r>
      <w:r w:rsidR="00D20949">
        <w:t xml:space="preserve"> </w:t>
      </w:r>
      <w:r w:rsidR="00E8044C">
        <w:t xml:space="preserve">very </w:t>
      </w:r>
      <w:r w:rsidR="00D20949">
        <w:t>well received. T</w:t>
      </w:r>
      <w:r w:rsidR="00535CA3">
        <w:t xml:space="preserve">he Richland ACS local section was finalist in 5 categories for the ChemLuminary Award and was awarded the ChemLuminary Award for the </w:t>
      </w:r>
      <w:r w:rsidR="00383D11">
        <w:t xml:space="preserve">Most Creative </w:t>
      </w:r>
      <w:r w:rsidR="00F95518">
        <w:t xml:space="preserve">&amp; </w:t>
      </w:r>
      <w:r w:rsidR="00383D11">
        <w:t>I</w:t>
      </w:r>
      <w:r w:rsidR="00535CA3">
        <w:t xml:space="preserve">nnovative use of the National Chemistry Week </w:t>
      </w:r>
      <w:r w:rsidR="00A9582F">
        <w:t>Theme.</w:t>
      </w:r>
      <w:r w:rsidR="003249C4">
        <w:t xml:space="preserve"> </w:t>
      </w:r>
    </w:p>
    <w:p w14:paraId="745B87FC" w14:textId="530FFDE3" w:rsidR="00442303" w:rsidRPr="009353E4" w:rsidRDefault="00535CA3" w:rsidP="00DF5CE2">
      <w:pPr>
        <w:pStyle w:val="ListParagraph"/>
        <w:spacing w:before="100" w:beforeAutospacing="1" w:after="100" w:afterAutospacing="1"/>
        <w:ind w:left="360" w:hanging="270"/>
        <w:jc w:val="both"/>
      </w:pPr>
      <w:r>
        <w:lastRenderedPageBreak/>
        <w:t>5</w:t>
      </w:r>
      <w:r w:rsidR="00442303" w:rsidRPr="009353E4">
        <w:t xml:space="preserve">. </w:t>
      </w:r>
      <w:r>
        <w:rPr>
          <w:b/>
          <w:bCs/>
        </w:rPr>
        <w:t xml:space="preserve">Post </w:t>
      </w:r>
      <w:r w:rsidR="008641CA">
        <w:rPr>
          <w:b/>
          <w:bCs/>
        </w:rPr>
        <w:t>E</w:t>
      </w:r>
      <w:r>
        <w:rPr>
          <w:b/>
          <w:bCs/>
        </w:rPr>
        <w:t xml:space="preserve">vent </w:t>
      </w:r>
      <w:r w:rsidR="008641CA">
        <w:rPr>
          <w:b/>
          <w:bCs/>
        </w:rPr>
        <w:t>S</w:t>
      </w:r>
      <w:r>
        <w:rPr>
          <w:b/>
          <w:bCs/>
        </w:rPr>
        <w:t>ummary for LS 75</w:t>
      </w:r>
      <w:r w:rsidRPr="00535CA3">
        <w:rPr>
          <w:b/>
          <w:bCs/>
          <w:vertAlign w:val="superscript"/>
        </w:rPr>
        <w:t>th</w:t>
      </w:r>
      <w:r>
        <w:rPr>
          <w:b/>
          <w:bCs/>
        </w:rPr>
        <w:t xml:space="preserve"> Anniversary</w:t>
      </w:r>
      <w:r w:rsidR="00442303" w:rsidRPr="009353E4">
        <w:t>–</w:t>
      </w:r>
      <w:r w:rsidR="008641CA">
        <w:t xml:space="preserve"> The panel discussion was very well attended with 5</w:t>
      </w:r>
      <w:r w:rsidR="004500DE">
        <w:t>1</w:t>
      </w:r>
      <w:r w:rsidR="008641CA">
        <w:t xml:space="preserve"> participants. Positive feedbacks were received from an on-line survey. People enjoyed reconnecting with “old friends” and networking while listening to a good panel discussion. They also appreciated the giveaways.  Feedbacks received also indicate that in the future Richland ACS members would like the Richland ACS local section to collaborate with other professional societies, </w:t>
      </w:r>
      <w:r w:rsidR="008E3AAC">
        <w:t xml:space="preserve">to hold </w:t>
      </w:r>
      <w:r w:rsidR="008641CA">
        <w:t xml:space="preserve">special science events for kids and </w:t>
      </w:r>
      <w:r w:rsidR="008E3AAC">
        <w:t xml:space="preserve">to organize </w:t>
      </w:r>
      <w:r w:rsidR="008641CA">
        <w:t>some local facilities tours.</w:t>
      </w:r>
    </w:p>
    <w:p w14:paraId="596E6403" w14:textId="59C61C83" w:rsidR="00442303" w:rsidRPr="009353E4" w:rsidRDefault="00535CA3" w:rsidP="00DF5CE2">
      <w:pPr>
        <w:pStyle w:val="ListParagraph"/>
        <w:spacing w:before="100" w:beforeAutospacing="1" w:after="100" w:afterAutospacing="1"/>
        <w:ind w:left="360" w:hanging="270"/>
        <w:jc w:val="both"/>
      </w:pPr>
      <w:r>
        <w:t>6</w:t>
      </w:r>
      <w:r w:rsidR="00442303" w:rsidRPr="009353E4">
        <w:t xml:space="preserve">.  </w:t>
      </w:r>
      <w:r>
        <w:rPr>
          <w:b/>
          <w:bCs/>
        </w:rPr>
        <w:t>Upcoming 2024 Election</w:t>
      </w:r>
      <w:r w:rsidR="00340E27">
        <w:rPr>
          <w:b/>
          <w:bCs/>
        </w:rPr>
        <w:t xml:space="preserve"> </w:t>
      </w:r>
      <w:r w:rsidR="00340E27" w:rsidRPr="009353E4">
        <w:t>–</w:t>
      </w:r>
      <w:r w:rsidR="00340E27">
        <w:t xml:space="preserve"> </w:t>
      </w:r>
      <w:r w:rsidR="008E3AAC">
        <w:t>Mariefel indicates that there are 3 open positions for chair-elect, secretary and treasurer. The deadline for nominations is September 22</w:t>
      </w:r>
      <w:r w:rsidR="008E3AAC" w:rsidRPr="008E3AAC">
        <w:rPr>
          <w:vertAlign w:val="superscript"/>
        </w:rPr>
        <w:t>nd</w:t>
      </w:r>
      <w:r w:rsidR="008E3AAC">
        <w:t>. Mariefel encourages to spread the words about the elections. Anyone interested in any of the open positions should contact Mariefel. Vanessa has the action to contact ACS to obtain the election-only list.</w:t>
      </w:r>
    </w:p>
    <w:p w14:paraId="02400712" w14:textId="4D2DFA9D" w:rsidR="000B2E78" w:rsidRDefault="00535CA3" w:rsidP="00DF5CE2">
      <w:pPr>
        <w:pStyle w:val="ListParagraph"/>
        <w:spacing w:before="100" w:beforeAutospacing="1" w:after="100" w:afterAutospacing="1"/>
        <w:ind w:left="360" w:hanging="270"/>
        <w:jc w:val="both"/>
      </w:pPr>
      <w:r>
        <w:t>7</w:t>
      </w:r>
      <w:r w:rsidR="000B2E78" w:rsidRPr="009353E4">
        <w:t xml:space="preserve">. </w:t>
      </w:r>
      <w:r>
        <w:rPr>
          <w:b/>
          <w:bCs/>
        </w:rPr>
        <w:t xml:space="preserve">Winery </w:t>
      </w:r>
      <w:r w:rsidR="00CD349E">
        <w:rPr>
          <w:b/>
          <w:bCs/>
        </w:rPr>
        <w:t>T</w:t>
      </w:r>
      <w:r>
        <w:rPr>
          <w:b/>
          <w:bCs/>
        </w:rPr>
        <w:t xml:space="preserve">our </w:t>
      </w:r>
      <w:r w:rsidR="00CD349E">
        <w:rPr>
          <w:b/>
          <w:bCs/>
        </w:rPr>
        <w:t>D</w:t>
      </w:r>
      <w:r>
        <w:rPr>
          <w:b/>
          <w:bCs/>
        </w:rPr>
        <w:t>ebrief</w:t>
      </w:r>
      <w:r w:rsidR="000B2E78" w:rsidRPr="009353E4">
        <w:t xml:space="preserve"> </w:t>
      </w:r>
      <w:r w:rsidR="003314B6" w:rsidRPr="009353E4">
        <w:t>–</w:t>
      </w:r>
      <w:r w:rsidR="003314B6">
        <w:t xml:space="preserve"> </w:t>
      </w:r>
      <w:r w:rsidR="00CD349E">
        <w:t xml:space="preserve">Deepika indicates that the winery tour at Heron Bluff winery in Benton City went very well. The owners offer tasting of several of their wines and conducted a tour of the vineyard while sharing stories about wine making. Shirmir is planning to put a grant proposal to </w:t>
      </w:r>
      <w:r w:rsidR="00A60D24">
        <w:t>hold</w:t>
      </w:r>
      <w:r w:rsidR="00CD349E">
        <w:t xml:space="preserve"> several courses at this winery in 2024.  </w:t>
      </w:r>
    </w:p>
    <w:p w14:paraId="470FCDD9" w14:textId="1DC78DF2" w:rsidR="00535CA3" w:rsidRPr="00CD349E" w:rsidRDefault="00535CA3" w:rsidP="00DF5CE2">
      <w:pPr>
        <w:pStyle w:val="ListParagraph"/>
        <w:spacing w:before="100" w:beforeAutospacing="1" w:after="100" w:afterAutospacing="1"/>
        <w:ind w:left="360" w:hanging="270"/>
        <w:jc w:val="both"/>
      </w:pPr>
      <w:r>
        <w:t xml:space="preserve">8. </w:t>
      </w:r>
      <w:r w:rsidRPr="00BA14B4">
        <w:rPr>
          <w:b/>
          <w:bCs/>
        </w:rPr>
        <w:t>Safety Scient Café summary</w:t>
      </w:r>
      <w:r w:rsidR="00BA14B4" w:rsidRPr="009353E4">
        <w:t>–</w:t>
      </w:r>
      <w:r>
        <w:t xml:space="preserve"> </w:t>
      </w:r>
      <w:r w:rsidR="00CD349E">
        <w:t xml:space="preserve">Jared indicates that the science </w:t>
      </w:r>
      <w:r w:rsidR="00CD349E" w:rsidRPr="00CD349E">
        <w:t>Caf</w:t>
      </w:r>
      <w:r w:rsidR="00CD349E" w:rsidRPr="00BA14B4">
        <w:t xml:space="preserve">é was held at the Richland public library on September </w:t>
      </w:r>
      <w:r w:rsidR="00BA14B4">
        <w:t>7</w:t>
      </w:r>
      <w:r w:rsidR="00CD349E" w:rsidRPr="00BA14B4">
        <w:rPr>
          <w:vertAlign w:val="superscript"/>
        </w:rPr>
        <w:t>th</w:t>
      </w:r>
      <w:r w:rsidR="00CD349E" w:rsidRPr="00BA14B4">
        <w:t xml:space="preserve">. 7 people attended in person and 11 people attended online to listen to </w:t>
      </w:r>
      <w:r w:rsidR="00BA14B4">
        <w:t>Dr. Robert Hill who shared a presentation related to safety in laboratories. Anna indicates that this type of event is relevant to chemistry students, and they could be encouraged to attend if it was held during the school year.</w:t>
      </w:r>
    </w:p>
    <w:p w14:paraId="1D83B223" w14:textId="03CD1804" w:rsidR="00535CA3" w:rsidRDefault="00535CA3" w:rsidP="00DF5CE2">
      <w:pPr>
        <w:pStyle w:val="ListParagraph"/>
        <w:spacing w:before="100" w:beforeAutospacing="1" w:after="100" w:afterAutospacing="1"/>
        <w:ind w:left="360" w:hanging="270"/>
        <w:jc w:val="both"/>
      </w:pPr>
      <w:r>
        <w:t xml:space="preserve">9. </w:t>
      </w:r>
      <w:r w:rsidRPr="00BA14B4">
        <w:rPr>
          <w:b/>
          <w:bCs/>
        </w:rPr>
        <w:t>Newsletter</w:t>
      </w:r>
      <w:r>
        <w:t>-</w:t>
      </w:r>
      <w:r w:rsidR="00CD349E">
        <w:t xml:space="preserve"> Steve will add the 2024 election candidates’ biography in the October newsletter the second half of October.</w:t>
      </w:r>
    </w:p>
    <w:p w14:paraId="5BA84C99" w14:textId="16D0809F" w:rsidR="00535CA3" w:rsidRDefault="00535CA3" w:rsidP="00DF5CE2">
      <w:pPr>
        <w:pStyle w:val="ListParagraph"/>
        <w:spacing w:before="100" w:beforeAutospacing="1" w:after="100" w:afterAutospacing="1"/>
        <w:ind w:left="360" w:hanging="270"/>
        <w:jc w:val="both"/>
      </w:pPr>
      <w:r>
        <w:t xml:space="preserve">10. </w:t>
      </w:r>
      <w:r w:rsidRPr="0093421A">
        <w:rPr>
          <w:b/>
          <w:bCs/>
        </w:rPr>
        <w:t>Annual social event update</w:t>
      </w:r>
      <w:r w:rsidR="00BA14B4">
        <w:t xml:space="preserve"> </w:t>
      </w:r>
      <w:r w:rsidR="00BA14B4" w:rsidRPr="009353E4">
        <w:t>–</w:t>
      </w:r>
      <w:r w:rsidR="0093421A">
        <w:t xml:space="preserve"> Shirmir is asking to increase the budget from $3,500 to $5,500 due to estimated costs.  Deepika moves to approve the motion. Mariefel seconds the motion. The motion passes</w:t>
      </w:r>
      <w:r w:rsidR="0093421A" w:rsidRPr="0093421A">
        <w:t xml:space="preserve"> </w:t>
      </w:r>
      <w:r w:rsidR="0093421A" w:rsidRPr="009353E4">
        <w:t>unanimously.</w:t>
      </w:r>
    </w:p>
    <w:p w14:paraId="3CB1EFCC" w14:textId="5F45C74A" w:rsidR="00535CA3" w:rsidRDefault="00535CA3" w:rsidP="00DF5CE2">
      <w:pPr>
        <w:pStyle w:val="ListParagraph"/>
        <w:spacing w:before="100" w:beforeAutospacing="1" w:after="100" w:afterAutospacing="1"/>
        <w:ind w:left="360" w:hanging="270"/>
        <w:jc w:val="both"/>
      </w:pPr>
      <w:r>
        <w:t xml:space="preserve">11. </w:t>
      </w:r>
      <w:r w:rsidRPr="0093421A">
        <w:rPr>
          <w:b/>
          <w:bCs/>
        </w:rPr>
        <w:t>Environmental Science Café</w:t>
      </w:r>
      <w:r>
        <w:t>-</w:t>
      </w:r>
      <w:r w:rsidR="0093421A">
        <w:t xml:space="preserve"> Uriah is planning a Science Café the week of October 11</w:t>
      </w:r>
      <w:r w:rsidR="0093421A" w:rsidRPr="009A1A87">
        <w:rPr>
          <w:vertAlign w:val="superscript"/>
        </w:rPr>
        <w:t>th</w:t>
      </w:r>
      <w:r w:rsidR="0093421A">
        <w:t xml:space="preserve"> and the speaker will be Glenn Fuller from Kern Energy in California. Uriah is looking for a venue and he is welcoming ideas.</w:t>
      </w:r>
    </w:p>
    <w:p w14:paraId="287E0B68" w14:textId="4F2FF838" w:rsidR="009C4AD9" w:rsidRPr="00F71DC5" w:rsidRDefault="000B2E78" w:rsidP="00DF5CE2">
      <w:pPr>
        <w:pStyle w:val="ListParagraph"/>
        <w:spacing w:before="100" w:beforeAutospacing="1" w:after="100" w:afterAutospacing="1"/>
        <w:ind w:left="360" w:hanging="270"/>
        <w:jc w:val="both"/>
      </w:pPr>
      <w:r w:rsidRPr="009353E4">
        <w:t>1</w:t>
      </w:r>
      <w:r w:rsidR="00535CA3">
        <w:t>2</w:t>
      </w:r>
      <w:r w:rsidRPr="009353E4">
        <w:t xml:space="preserve">. </w:t>
      </w:r>
      <w:r w:rsidR="009C4AD9" w:rsidRPr="009353E4">
        <w:rPr>
          <w:b/>
          <w:bCs/>
        </w:rPr>
        <w:t>Committee Reports</w:t>
      </w:r>
      <w:r w:rsidR="009C4AD9" w:rsidRPr="009353E4">
        <w:t xml:space="preserve"> -</w:t>
      </w:r>
    </w:p>
    <w:p w14:paraId="0BAFE729" w14:textId="48A2F5F3" w:rsidR="00E252E1" w:rsidRPr="00F71DC5" w:rsidRDefault="009C4AD9" w:rsidP="00DF5CE2">
      <w:pPr>
        <w:ind w:left="1080"/>
        <w:rPr>
          <w:sz w:val="22"/>
          <w:szCs w:val="22"/>
        </w:rPr>
      </w:pPr>
      <w:r w:rsidRPr="00F71DC5">
        <w:rPr>
          <w:sz w:val="22"/>
          <w:szCs w:val="22"/>
        </w:rPr>
        <w:t xml:space="preserve">a. </w:t>
      </w:r>
      <w:r w:rsidR="00E252E1" w:rsidRPr="00F71DC5">
        <w:rPr>
          <w:sz w:val="22"/>
          <w:szCs w:val="22"/>
        </w:rPr>
        <w:t>Awards</w:t>
      </w:r>
      <w:r w:rsidR="00157C3C" w:rsidRPr="00F71DC5">
        <w:rPr>
          <w:sz w:val="22"/>
          <w:szCs w:val="22"/>
        </w:rPr>
        <w:t xml:space="preserve">- </w:t>
      </w:r>
      <w:r w:rsidR="007A57B9">
        <w:rPr>
          <w:sz w:val="22"/>
          <w:szCs w:val="22"/>
        </w:rPr>
        <w:t>no update</w:t>
      </w:r>
    </w:p>
    <w:p w14:paraId="69A7473B" w14:textId="77777777" w:rsidR="009C4AD9" w:rsidRPr="00F71DC5" w:rsidRDefault="009C4AD9" w:rsidP="00DF5CE2">
      <w:pPr>
        <w:ind w:left="1080"/>
        <w:rPr>
          <w:sz w:val="22"/>
          <w:szCs w:val="22"/>
        </w:rPr>
      </w:pPr>
    </w:p>
    <w:p w14:paraId="163AFCE6" w14:textId="014B2350" w:rsidR="00E252E1" w:rsidRPr="00F71DC5" w:rsidRDefault="009C4AD9" w:rsidP="00DF5CE2">
      <w:pPr>
        <w:ind w:left="1080"/>
        <w:rPr>
          <w:sz w:val="22"/>
          <w:szCs w:val="22"/>
        </w:rPr>
      </w:pPr>
      <w:r w:rsidRPr="00F71DC5">
        <w:rPr>
          <w:sz w:val="22"/>
          <w:szCs w:val="22"/>
        </w:rPr>
        <w:t xml:space="preserve">b. </w:t>
      </w:r>
      <w:r w:rsidR="00E252E1" w:rsidRPr="00F71DC5">
        <w:rPr>
          <w:sz w:val="22"/>
          <w:szCs w:val="22"/>
        </w:rPr>
        <w:t>Diversity and Inclusion</w:t>
      </w:r>
      <w:r w:rsidR="00157C3C" w:rsidRPr="00F71DC5">
        <w:rPr>
          <w:sz w:val="22"/>
          <w:szCs w:val="22"/>
        </w:rPr>
        <w:t xml:space="preserve">- </w:t>
      </w:r>
      <w:r w:rsidR="0093421A">
        <w:rPr>
          <w:sz w:val="22"/>
          <w:szCs w:val="22"/>
        </w:rPr>
        <w:t xml:space="preserve">no update. </w:t>
      </w:r>
    </w:p>
    <w:p w14:paraId="10DEF79F" w14:textId="77777777" w:rsidR="009C4AD9" w:rsidRPr="00F71DC5" w:rsidRDefault="009C4AD9" w:rsidP="00DF5CE2">
      <w:pPr>
        <w:ind w:left="1080"/>
        <w:rPr>
          <w:sz w:val="22"/>
          <w:szCs w:val="22"/>
        </w:rPr>
      </w:pPr>
    </w:p>
    <w:p w14:paraId="4F6200F9" w14:textId="74935425" w:rsidR="00E252E1" w:rsidRPr="00F71DC5" w:rsidRDefault="009C4AD9" w:rsidP="0093421A">
      <w:pPr>
        <w:ind w:left="1080"/>
        <w:jc w:val="both"/>
        <w:rPr>
          <w:sz w:val="22"/>
          <w:szCs w:val="22"/>
        </w:rPr>
      </w:pPr>
      <w:r w:rsidRPr="00F71DC5">
        <w:rPr>
          <w:sz w:val="22"/>
          <w:szCs w:val="22"/>
        </w:rPr>
        <w:t xml:space="preserve">c. </w:t>
      </w:r>
      <w:r w:rsidR="00E252E1" w:rsidRPr="00F71DC5">
        <w:rPr>
          <w:sz w:val="22"/>
          <w:szCs w:val="22"/>
        </w:rPr>
        <w:t>Education</w:t>
      </w:r>
      <w:r w:rsidR="00C66F74" w:rsidRPr="00F71DC5">
        <w:rPr>
          <w:sz w:val="22"/>
          <w:szCs w:val="22"/>
        </w:rPr>
        <w:t xml:space="preserve">- </w:t>
      </w:r>
      <w:r w:rsidR="0093421A">
        <w:rPr>
          <w:sz w:val="22"/>
          <w:szCs w:val="22"/>
        </w:rPr>
        <w:t xml:space="preserve">Anna, Colby and </w:t>
      </w:r>
      <w:r w:rsidR="00A60D24">
        <w:rPr>
          <w:sz w:val="22"/>
          <w:szCs w:val="22"/>
        </w:rPr>
        <w:t>Padmaja</w:t>
      </w:r>
      <w:r w:rsidR="0093421A">
        <w:rPr>
          <w:sz w:val="22"/>
          <w:szCs w:val="22"/>
        </w:rPr>
        <w:t xml:space="preserve"> Gunda from CBC are planning a joint “Saturday Science” event at CBC on October 14</w:t>
      </w:r>
      <w:r w:rsidR="0093421A" w:rsidRPr="0093421A">
        <w:rPr>
          <w:sz w:val="22"/>
          <w:szCs w:val="22"/>
          <w:vertAlign w:val="superscript"/>
        </w:rPr>
        <w:t>th</w:t>
      </w:r>
      <w:r w:rsidR="0093421A">
        <w:rPr>
          <w:sz w:val="22"/>
          <w:szCs w:val="22"/>
        </w:rPr>
        <w:t>. Padmaja</w:t>
      </w:r>
      <w:r w:rsidR="00A60D24">
        <w:rPr>
          <w:sz w:val="22"/>
          <w:szCs w:val="22"/>
        </w:rPr>
        <w:t xml:space="preserve"> obtained the </w:t>
      </w:r>
      <w:r w:rsidR="009A1A87">
        <w:rPr>
          <w:sz w:val="22"/>
          <w:szCs w:val="22"/>
        </w:rPr>
        <w:t>flyers,</w:t>
      </w:r>
      <w:r w:rsidR="00A60D24">
        <w:rPr>
          <w:sz w:val="22"/>
          <w:szCs w:val="22"/>
        </w:rPr>
        <w:t xml:space="preserve"> and the registration is open.  Anna is planning a </w:t>
      </w:r>
      <w:r w:rsidR="009A1A87">
        <w:rPr>
          <w:sz w:val="22"/>
          <w:szCs w:val="22"/>
        </w:rPr>
        <w:t>National Chemistry Week event on October 7</w:t>
      </w:r>
      <w:r w:rsidR="009A1A87" w:rsidRPr="0093421A">
        <w:rPr>
          <w:sz w:val="22"/>
          <w:szCs w:val="22"/>
          <w:vertAlign w:val="superscript"/>
        </w:rPr>
        <w:t>th</w:t>
      </w:r>
      <w:r w:rsidR="009A1A87">
        <w:rPr>
          <w:sz w:val="22"/>
          <w:szCs w:val="22"/>
        </w:rPr>
        <w:t xml:space="preserve"> and the theme is “the </w:t>
      </w:r>
      <w:r w:rsidR="009A1A87">
        <w:rPr>
          <w:sz w:val="22"/>
          <w:szCs w:val="22"/>
        </w:rPr>
        <w:lastRenderedPageBreak/>
        <w:t>healing power of Chemistry”. She is also planning an Investigator of Science event on November 4</w:t>
      </w:r>
      <w:r w:rsidR="009A1A87" w:rsidRPr="0093421A">
        <w:rPr>
          <w:sz w:val="22"/>
          <w:szCs w:val="22"/>
          <w:vertAlign w:val="superscript"/>
        </w:rPr>
        <w:t>th</w:t>
      </w:r>
      <w:r w:rsidR="009A1A87">
        <w:rPr>
          <w:sz w:val="22"/>
          <w:szCs w:val="22"/>
        </w:rPr>
        <w:t xml:space="preserve">. She will </w:t>
      </w:r>
      <w:r w:rsidR="002F1E16">
        <w:rPr>
          <w:sz w:val="22"/>
          <w:szCs w:val="22"/>
        </w:rPr>
        <w:t xml:space="preserve">prepare </w:t>
      </w:r>
      <w:r w:rsidR="009A1A87">
        <w:rPr>
          <w:sz w:val="22"/>
          <w:szCs w:val="22"/>
        </w:rPr>
        <w:t>booklets for those two events.</w:t>
      </w:r>
    </w:p>
    <w:p w14:paraId="7BCD10D1" w14:textId="77777777" w:rsidR="009C4AD9" w:rsidRPr="00F71DC5" w:rsidRDefault="009C4AD9" w:rsidP="00DF5CE2">
      <w:pPr>
        <w:ind w:left="1080"/>
        <w:rPr>
          <w:sz w:val="22"/>
          <w:szCs w:val="22"/>
        </w:rPr>
      </w:pPr>
    </w:p>
    <w:p w14:paraId="77195D87" w14:textId="7BF26FAF" w:rsidR="00E252E1" w:rsidRPr="00F71DC5" w:rsidRDefault="009C4AD9" w:rsidP="00DF5CE2">
      <w:pPr>
        <w:ind w:left="1080"/>
        <w:rPr>
          <w:sz w:val="22"/>
          <w:szCs w:val="22"/>
        </w:rPr>
      </w:pPr>
      <w:r w:rsidRPr="00F71DC5">
        <w:rPr>
          <w:sz w:val="22"/>
          <w:szCs w:val="22"/>
        </w:rPr>
        <w:t xml:space="preserve">d. </w:t>
      </w:r>
      <w:r w:rsidR="00E252E1" w:rsidRPr="00F71DC5">
        <w:rPr>
          <w:sz w:val="22"/>
          <w:szCs w:val="22"/>
        </w:rPr>
        <w:t>Government affair</w:t>
      </w:r>
      <w:r w:rsidR="00134394" w:rsidRPr="00F71DC5">
        <w:rPr>
          <w:sz w:val="22"/>
          <w:szCs w:val="22"/>
        </w:rPr>
        <w:t>-</w:t>
      </w:r>
      <w:r w:rsidR="00DD1F11" w:rsidRPr="00F71DC5">
        <w:rPr>
          <w:sz w:val="22"/>
          <w:szCs w:val="22"/>
        </w:rPr>
        <w:t xml:space="preserve"> no update</w:t>
      </w:r>
    </w:p>
    <w:p w14:paraId="1EB37CBF" w14:textId="77777777" w:rsidR="009C4AD9" w:rsidRPr="00F71DC5" w:rsidRDefault="009C4AD9" w:rsidP="00DF5CE2">
      <w:pPr>
        <w:ind w:left="1080"/>
        <w:rPr>
          <w:sz w:val="22"/>
          <w:szCs w:val="22"/>
        </w:rPr>
      </w:pPr>
    </w:p>
    <w:p w14:paraId="542F8982" w14:textId="550640F0" w:rsidR="00DD1F11" w:rsidRPr="00F71DC5" w:rsidRDefault="009C4AD9" w:rsidP="00DF5CE2">
      <w:pPr>
        <w:ind w:left="1080"/>
        <w:jc w:val="both"/>
        <w:rPr>
          <w:sz w:val="22"/>
          <w:szCs w:val="22"/>
        </w:rPr>
      </w:pPr>
      <w:r w:rsidRPr="00F71DC5">
        <w:rPr>
          <w:sz w:val="22"/>
          <w:szCs w:val="22"/>
        </w:rPr>
        <w:t xml:space="preserve">e. </w:t>
      </w:r>
      <w:r w:rsidR="00E252E1" w:rsidRPr="00F71DC5">
        <w:rPr>
          <w:sz w:val="22"/>
          <w:szCs w:val="22"/>
        </w:rPr>
        <w:t xml:space="preserve">Membership: </w:t>
      </w:r>
      <w:r w:rsidR="00075A86" w:rsidRPr="00F71DC5">
        <w:rPr>
          <w:sz w:val="22"/>
          <w:szCs w:val="22"/>
        </w:rPr>
        <w:t xml:space="preserve">Sandy sent </w:t>
      </w:r>
      <w:r w:rsidR="009A1A87">
        <w:rPr>
          <w:sz w:val="22"/>
          <w:szCs w:val="22"/>
        </w:rPr>
        <w:t>6</w:t>
      </w:r>
      <w:r w:rsidR="009A1A87" w:rsidRPr="00F71DC5">
        <w:rPr>
          <w:sz w:val="22"/>
          <w:szCs w:val="22"/>
        </w:rPr>
        <w:t xml:space="preserve"> </w:t>
      </w:r>
      <w:r w:rsidR="00075A86" w:rsidRPr="00F71DC5">
        <w:rPr>
          <w:sz w:val="22"/>
          <w:szCs w:val="22"/>
        </w:rPr>
        <w:t xml:space="preserve">welcome letters to </w:t>
      </w:r>
      <w:r w:rsidR="005908CD" w:rsidRPr="00F71DC5">
        <w:rPr>
          <w:sz w:val="22"/>
          <w:szCs w:val="22"/>
        </w:rPr>
        <w:t>new members</w:t>
      </w:r>
      <w:r w:rsidR="00075A86" w:rsidRPr="00F71DC5">
        <w:rPr>
          <w:sz w:val="22"/>
          <w:szCs w:val="22"/>
        </w:rPr>
        <w:t>.</w:t>
      </w:r>
      <w:r w:rsidR="005908CD" w:rsidRPr="00F71DC5">
        <w:rPr>
          <w:sz w:val="22"/>
          <w:szCs w:val="22"/>
        </w:rPr>
        <w:t xml:space="preserve"> </w:t>
      </w:r>
      <w:r w:rsidR="00DF5CE2" w:rsidRPr="00F71DC5">
        <w:rPr>
          <w:sz w:val="22"/>
          <w:szCs w:val="22"/>
        </w:rPr>
        <w:t xml:space="preserve"> </w:t>
      </w:r>
      <w:r w:rsidR="00442303" w:rsidRPr="00F71DC5">
        <w:rPr>
          <w:sz w:val="22"/>
          <w:szCs w:val="22"/>
        </w:rPr>
        <w:t xml:space="preserve">There are </w:t>
      </w:r>
      <w:r w:rsidR="009A1A87">
        <w:rPr>
          <w:sz w:val="22"/>
          <w:szCs w:val="22"/>
        </w:rPr>
        <w:t>7</w:t>
      </w:r>
      <w:r w:rsidR="009A1A87" w:rsidRPr="00F71DC5">
        <w:rPr>
          <w:sz w:val="22"/>
          <w:szCs w:val="22"/>
        </w:rPr>
        <w:t xml:space="preserve"> </w:t>
      </w:r>
      <w:r w:rsidR="00DF5CE2" w:rsidRPr="00F71DC5">
        <w:rPr>
          <w:sz w:val="22"/>
          <w:szCs w:val="22"/>
        </w:rPr>
        <w:t xml:space="preserve">terminations and </w:t>
      </w:r>
      <w:r w:rsidR="009A1A87">
        <w:rPr>
          <w:sz w:val="22"/>
          <w:szCs w:val="22"/>
        </w:rPr>
        <w:t>1 transfer out.</w:t>
      </w:r>
    </w:p>
    <w:p w14:paraId="4057B247" w14:textId="77777777" w:rsidR="009C4AD9" w:rsidRPr="00F71DC5" w:rsidRDefault="009C4AD9" w:rsidP="00DF5CE2">
      <w:pPr>
        <w:ind w:left="1080"/>
        <w:jc w:val="both"/>
        <w:rPr>
          <w:sz w:val="22"/>
          <w:szCs w:val="22"/>
        </w:rPr>
      </w:pPr>
    </w:p>
    <w:p w14:paraId="5D1E23D7" w14:textId="64047F08" w:rsidR="008A0BE2" w:rsidRPr="00F71DC5" w:rsidRDefault="009C4AD9" w:rsidP="00DF5CE2">
      <w:pPr>
        <w:ind w:left="1080"/>
        <w:rPr>
          <w:sz w:val="22"/>
          <w:szCs w:val="22"/>
        </w:rPr>
      </w:pPr>
      <w:r w:rsidRPr="00F71DC5">
        <w:rPr>
          <w:sz w:val="22"/>
          <w:szCs w:val="22"/>
        </w:rPr>
        <w:t xml:space="preserve">f. </w:t>
      </w:r>
      <w:r w:rsidR="00E252E1" w:rsidRPr="00F71DC5">
        <w:rPr>
          <w:sz w:val="22"/>
          <w:szCs w:val="22"/>
        </w:rPr>
        <w:t>Nomination</w:t>
      </w:r>
      <w:r w:rsidR="006D6718" w:rsidRPr="00F71DC5">
        <w:rPr>
          <w:sz w:val="22"/>
          <w:szCs w:val="22"/>
        </w:rPr>
        <w:t>s</w:t>
      </w:r>
      <w:r w:rsidR="00C66F74" w:rsidRPr="00F71DC5">
        <w:rPr>
          <w:sz w:val="22"/>
          <w:szCs w:val="22"/>
        </w:rPr>
        <w:t xml:space="preserve">- </w:t>
      </w:r>
      <w:r w:rsidR="0093421A">
        <w:rPr>
          <w:sz w:val="22"/>
          <w:szCs w:val="22"/>
        </w:rPr>
        <w:t>see bullet 6 above for 2024 election.</w:t>
      </w:r>
    </w:p>
    <w:p w14:paraId="331C18E4" w14:textId="77777777" w:rsidR="009C4AD9" w:rsidRPr="00F71DC5" w:rsidRDefault="009C4AD9" w:rsidP="00DF5CE2">
      <w:pPr>
        <w:ind w:left="1080"/>
        <w:rPr>
          <w:sz w:val="22"/>
          <w:szCs w:val="22"/>
        </w:rPr>
      </w:pPr>
    </w:p>
    <w:p w14:paraId="68F4F892" w14:textId="2AAB36A1" w:rsidR="008A0BE2" w:rsidRPr="00F71DC5" w:rsidRDefault="009C4AD9" w:rsidP="00DF5CE2">
      <w:pPr>
        <w:ind w:left="1080"/>
        <w:jc w:val="both"/>
        <w:rPr>
          <w:sz w:val="22"/>
          <w:szCs w:val="22"/>
        </w:rPr>
      </w:pPr>
      <w:r w:rsidRPr="00F71DC5">
        <w:rPr>
          <w:sz w:val="22"/>
          <w:szCs w:val="22"/>
        </w:rPr>
        <w:t xml:space="preserve">g. </w:t>
      </w:r>
      <w:r w:rsidR="00E252E1" w:rsidRPr="00F71DC5">
        <w:rPr>
          <w:sz w:val="22"/>
          <w:szCs w:val="22"/>
        </w:rPr>
        <w:t>Program</w:t>
      </w:r>
      <w:r w:rsidR="006D6718" w:rsidRPr="00F71DC5">
        <w:rPr>
          <w:sz w:val="22"/>
          <w:szCs w:val="22"/>
        </w:rPr>
        <w:t>s</w:t>
      </w:r>
      <w:r w:rsidR="007A2950" w:rsidRPr="00F71DC5">
        <w:rPr>
          <w:sz w:val="22"/>
          <w:szCs w:val="22"/>
        </w:rPr>
        <w:t>-</w:t>
      </w:r>
      <w:r w:rsidR="005F77DD" w:rsidRPr="00F71DC5">
        <w:rPr>
          <w:sz w:val="22"/>
          <w:szCs w:val="22"/>
        </w:rPr>
        <w:t xml:space="preserve"> </w:t>
      </w:r>
      <w:r w:rsidR="00075A86" w:rsidRPr="00F71DC5">
        <w:rPr>
          <w:sz w:val="22"/>
          <w:szCs w:val="22"/>
        </w:rPr>
        <w:t>no update</w:t>
      </w:r>
      <w:r w:rsidR="005F77DD" w:rsidRPr="00F71DC5">
        <w:rPr>
          <w:sz w:val="22"/>
          <w:szCs w:val="22"/>
        </w:rPr>
        <w:t xml:space="preserve">.  </w:t>
      </w:r>
    </w:p>
    <w:p w14:paraId="055B8D64" w14:textId="77777777" w:rsidR="009C4AD9" w:rsidRPr="00F71DC5" w:rsidRDefault="009C4AD9" w:rsidP="00DF5CE2">
      <w:pPr>
        <w:ind w:left="1080"/>
        <w:jc w:val="both"/>
        <w:rPr>
          <w:sz w:val="22"/>
          <w:szCs w:val="22"/>
        </w:rPr>
      </w:pPr>
    </w:p>
    <w:p w14:paraId="4DB2E771" w14:textId="7F5791E5" w:rsidR="00E252E1" w:rsidRPr="00F71DC5" w:rsidRDefault="009C4AD9" w:rsidP="00DF5CE2">
      <w:pPr>
        <w:ind w:left="1080"/>
        <w:rPr>
          <w:sz w:val="22"/>
          <w:szCs w:val="22"/>
        </w:rPr>
      </w:pPr>
      <w:r w:rsidRPr="00F71DC5">
        <w:rPr>
          <w:sz w:val="22"/>
          <w:szCs w:val="22"/>
        </w:rPr>
        <w:t xml:space="preserve">h. </w:t>
      </w:r>
      <w:r w:rsidR="00E252E1" w:rsidRPr="00F71DC5">
        <w:rPr>
          <w:sz w:val="22"/>
          <w:szCs w:val="22"/>
        </w:rPr>
        <w:t>Public relations</w:t>
      </w:r>
      <w:r w:rsidR="00C66F74" w:rsidRPr="00F71DC5">
        <w:rPr>
          <w:sz w:val="22"/>
          <w:szCs w:val="22"/>
        </w:rPr>
        <w:t xml:space="preserve">- </w:t>
      </w:r>
      <w:r w:rsidR="00DF2479" w:rsidRPr="00F71DC5">
        <w:rPr>
          <w:sz w:val="22"/>
          <w:szCs w:val="22"/>
        </w:rPr>
        <w:t>no update.</w:t>
      </w:r>
    </w:p>
    <w:p w14:paraId="5D84F986" w14:textId="77777777" w:rsidR="009C4AD9" w:rsidRPr="00F71DC5" w:rsidRDefault="009C4AD9" w:rsidP="00DF5CE2">
      <w:pPr>
        <w:ind w:left="1080"/>
        <w:rPr>
          <w:sz w:val="22"/>
          <w:szCs w:val="22"/>
        </w:rPr>
      </w:pPr>
    </w:p>
    <w:p w14:paraId="5708CEFF" w14:textId="537DDA15" w:rsidR="009C4AD9" w:rsidRPr="00327A79" w:rsidRDefault="009C4AD9" w:rsidP="009C4AD9">
      <w:pPr>
        <w:pStyle w:val="ListParagraph"/>
        <w:ind w:left="1800" w:hanging="720"/>
      </w:pPr>
      <w:r w:rsidRPr="00F71DC5">
        <w:t xml:space="preserve">i. </w:t>
      </w:r>
      <w:r w:rsidR="00E252E1" w:rsidRPr="00F71DC5">
        <w:t xml:space="preserve">Women </w:t>
      </w:r>
      <w:r w:rsidR="00E252E1" w:rsidRPr="00327A79">
        <w:t>Chemists</w:t>
      </w:r>
      <w:r w:rsidR="00134394" w:rsidRPr="00327A79">
        <w:t xml:space="preserve">- </w:t>
      </w:r>
      <w:r w:rsidR="009A1A87">
        <w:t>n</w:t>
      </w:r>
      <w:r w:rsidR="00EF6B8C" w:rsidRPr="00327A79">
        <w:t>o update</w:t>
      </w:r>
    </w:p>
    <w:p w14:paraId="73AC800E" w14:textId="7C240617" w:rsidR="009C4AD9" w:rsidRDefault="009C4AD9" w:rsidP="00DF5CE2">
      <w:pPr>
        <w:ind w:left="1080"/>
        <w:rPr>
          <w:sz w:val="22"/>
          <w:szCs w:val="22"/>
        </w:rPr>
      </w:pPr>
      <w:r w:rsidRPr="00327A79">
        <w:rPr>
          <w:sz w:val="22"/>
          <w:szCs w:val="22"/>
        </w:rPr>
        <w:t xml:space="preserve">j. </w:t>
      </w:r>
      <w:r w:rsidR="006D6718" w:rsidRPr="00327A79">
        <w:rPr>
          <w:sz w:val="22"/>
          <w:szCs w:val="22"/>
        </w:rPr>
        <w:t>Environmental</w:t>
      </w:r>
      <w:r w:rsidR="007A2950" w:rsidRPr="00327A79">
        <w:rPr>
          <w:sz w:val="22"/>
          <w:szCs w:val="22"/>
        </w:rPr>
        <w:t>-</w:t>
      </w:r>
      <w:r w:rsidR="006D6718" w:rsidRPr="00327A79">
        <w:rPr>
          <w:sz w:val="22"/>
          <w:szCs w:val="22"/>
        </w:rPr>
        <w:t xml:space="preserve"> </w:t>
      </w:r>
      <w:r w:rsidR="0093421A">
        <w:rPr>
          <w:sz w:val="22"/>
          <w:szCs w:val="22"/>
        </w:rPr>
        <w:t>see bullet 11 above.</w:t>
      </w:r>
    </w:p>
    <w:p w14:paraId="6AAEBADF" w14:textId="77777777" w:rsidR="0093421A" w:rsidRPr="00F71DC5" w:rsidRDefault="0093421A" w:rsidP="00DF5CE2">
      <w:pPr>
        <w:ind w:left="1080"/>
        <w:rPr>
          <w:sz w:val="22"/>
          <w:szCs w:val="22"/>
        </w:rPr>
      </w:pPr>
    </w:p>
    <w:p w14:paraId="1D243A48" w14:textId="767BB286" w:rsidR="00221354" w:rsidRPr="00F71DC5" w:rsidRDefault="009C4AD9" w:rsidP="009C4AD9">
      <w:pPr>
        <w:ind w:left="360" w:firstLine="720"/>
        <w:rPr>
          <w:sz w:val="22"/>
          <w:szCs w:val="22"/>
        </w:rPr>
      </w:pPr>
      <w:r w:rsidRPr="00F71DC5">
        <w:rPr>
          <w:sz w:val="22"/>
          <w:szCs w:val="22"/>
        </w:rPr>
        <w:t>k. S</w:t>
      </w:r>
      <w:r w:rsidR="006D6718" w:rsidRPr="00F71DC5">
        <w:rPr>
          <w:sz w:val="22"/>
          <w:szCs w:val="22"/>
        </w:rPr>
        <w:t>afety</w:t>
      </w:r>
      <w:r w:rsidR="00157C3C" w:rsidRPr="00F71DC5">
        <w:rPr>
          <w:sz w:val="22"/>
          <w:szCs w:val="22"/>
        </w:rPr>
        <w:t>-</w:t>
      </w:r>
      <w:r w:rsidR="009353E4" w:rsidRPr="00F71DC5">
        <w:rPr>
          <w:sz w:val="22"/>
          <w:szCs w:val="22"/>
        </w:rPr>
        <w:t xml:space="preserve">see bullet </w:t>
      </w:r>
      <w:r w:rsidR="009A1A87">
        <w:rPr>
          <w:sz w:val="22"/>
          <w:szCs w:val="22"/>
        </w:rPr>
        <w:t>8</w:t>
      </w:r>
      <w:r w:rsidR="009A1A87" w:rsidRPr="00F71DC5">
        <w:rPr>
          <w:sz w:val="22"/>
          <w:szCs w:val="22"/>
        </w:rPr>
        <w:t xml:space="preserve"> </w:t>
      </w:r>
      <w:r w:rsidR="009353E4" w:rsidRPr="00F71DC5">
        <w:rPr>
          <w:sz w:val="22"/>
          <w:szCs w:val="22"/>
        </w:rPr>
        <w:t>above.</w:t>
      </w:r>
      <w:r w:rsidR="00EC0C16" w:rsidRPr="00F71DC5">
        <w:rPr>
          <w:sz w:val="22"/>
          <w:szCs w:val="22"/>
        </w:rPr>
        <w:t xml:space="preserve"> </w:t>
      </w:r>
      <w:r w:rsidR="00075A86" w:rsidRPr="00F71DC5">
        <w:rPr>
          <w:sz w:val="22"/>
          <w:szCs w:val="22"/>
        </w:rPr>
        <w:t xml:space="preserve"> </w:t>
      </w:r>
      <w:bookmarkStart w:id="1" w:name="_Hlk124767958"/>
    </w:p>
    <w:p w14:paraId="7F879467" w14:textId="77777777" w:rsidR="009C4AD9" w:rsidRPr="00221354" w:rsidRDefault="009C4AD9" w:rsidP="009C4AD9"/>
    <w:bookmarkEnd w:id="1"/>
    <w:p w14:paraId="2D450A37" w14:textId="7A4D1210" w:rsidR="00E67A63" w:rsidRDefault="00DA34B3" w:rsidP="00E06D38">
      <w:pPr>
        <w:jc w:val="both"/>
        <w:rPr>
          <w:sz w:val="22"/>
          <w:szCs w:val="22"/>
        </w:rPr>
      </w:pPr>
      <w:r>
        <w:rPr>
          <w:sz w:val="22"/>
          <w:szCs w:val="22"/>
        </w:rPr>
        <w:t>D</w:t>
      </w:r>
      <w:r w:rsidR="009353E4">
        <w:rPr>
          <w:sz w:val="22"/>
          <w:szCs w:val="22"/>
        </w:rPr>
        <w:t>eepika</w:t>
      </w:r>
      <w:r>
        <w:rPr>
          <w:sz w:val="22"/>
          <w:szCs w:val="22"/>
        </w:rPr>
        <w:t xml:space="preserve"> </w:t>
      </w:r>
      <w:r w:rsidR="00E67A63" w:rsidRPr="4D5EBFFB">
        <w:rPr>
          <w:sz w:val="22"/>
          <w:szCs w:val="22"/>
        </w:rPr>
        <w:t xml:space="preserve">moves to adjourn the </w:t>
      </w:r>
      <w:r w:rsidR="0093421A">
        <w:rPr>
          <w:sz w:val="22"/>
          <w:szCs w:val="22"/>
        </w:rPr>
        <w:t xml:space="preserve">September </w:t>
      </w:r>
      <w:r w:rsidR="0039300D">
        <w:rPr>
          <w:sz w:val="22"/>
          <w:szCs w:val="22"/>
        </w:rPr>
        <w:t>202</w:t>
      </w:r>
      <w:r w:rsidR="000333A7">
        <w:rPr>
          <w:sz w:val="22"/>
          <w:szCs w:val="22"/>
        </w:rPr>
        <w:t>3</w:t>
      </w:r>
      <w:r w:rsidR="0039300D">
        <w:rPr>
          <w:sz w:val="22"/>
          <w:szCs w:val="22"/>
        </w:rPr>
        <w:t xml:space="preserve"> </w:t>
      </w:r>
      <w:r w:rsidR="00E67A63" w:rsidRPr="4D5EBFFB">
        <w:rPr>
          <w:sz w:val="22"/>
          <w:szCs w:val="22"/>
        </w:rPr>
        <w:t xml:space="preserve">executive committee meeting. </w:t>
      </w:r>
      <w:r w:rsidR="0093421A">
        <w:rPr>
          <w:sz w:val="22"/>
          <w:szCs w:val="22"/>
        </w:rPr>
        <w:t xml:space="preserve">Dave </w:t>
      </w:r>
      <w:r w:rsidR="009353E4">
        <w:rPr>
          <w:sz w:val="22"/>
          <w:szCs w:val="22"/>
        </w:rPr>
        <w:t>second</w:t>
      </w:r>
      <w:r w:rsidR="00EF6B8C">
        <w:rPr>
          <w:sz w:val="22"/>
          <w:szCs w:val="22"/>
        </w:rPr>
        <w:t>s</w:t>
      </w:r>
      <w:r w:rsidR="009353E4">
        <w:rPr>
          <w:sz w:val="22"/>
          <w:szCs w:val="22"/>
        </w:rPr>
        <w:t xml:space="preserve"> the motion. </w:t>
      </w:r>
    </w:p>
    <w:p w14:paraId="0C7A831A" w14:textId="77777777" w:rsidR="00E67A63" w:rsidRDefault="00E67A63" w:rsidP="00E06D38">
      <w:pPr>
        <w:jc w:val="both"/>
        <w:rPr>
          <w:sz w:val="22"/>
          <w:szCs w:val="22"/>
        </w:rPr>
      </w:pPr>
    </w:p>
    <w:p w14:paraId="4E3464A7" w14:textId="77777777" w:rsidR="00B23DC4" w:rsidRDefault="00B23DC4" w:rsidP="00B23DC4">
      <w:pPr>
        <w:rPr>
          <w:sz w:val="22"/>
          <w:szCs w:val="22"/>
        </w:rPr>
      </w:pPr>
    </w:p>
    <w:p w14:paraId="09F6D892" w14:textId="77777777" w:rsidR="00B23DC4" w:rsidRDefault="00B23DC4" w:rsidP="00B23DC4">
      <w:pPr>
        <w:rPr>
          <w:sz w:val="22"/>
          <w:szCs w:val="22"/>
        </w:rPr>
      </w:pPr>
    </w:p>
    <w:p w14:paraId="76CFEC01" w14:textId="77777777" w:rsidR="00B23DC4" w:rsidRDefault="00B23DC4" w:rsidP="00B23DC4">
      <w:pPr>
        <w:rPr>
          <w:sz w:val="22"/>
          <w:szCs w:val="22"/>
        </w:rPr>
      </w:pPr>
    </w:p>
    <w:p w14:paraId="4C18D67F" w14:textId="77777777" w:rsidR="00B23DC4" w:rsidRDefault="00B23DC4" w:rsidP="00B23DC4">
      <w:pPr>
        <w:rPr>
          <w:sz w:val="22"/>
          <w:szCs w:val="22"/>
        </w:rPr>
      </w:pPr>
    </w:p>
    <w:p w14:paraId="7180C582" w14:textId="77777777" w:rsidR="00B23DC4" w:rsidRDefault="00B23DC4" w:rsidP="00B23DC4">
      <w:pPr>
        <w:rPr>
          <w:sz w:val="22"/>
          <w:szCs w:val="22"/>
        </w:rPr>
      </w:pPr>
    </w:p>
    <w:p w14:paraId="43E324A1" w14:textId="77777777" w:rsidR="00B23DC4" w:rsidRDefault="00B23DC4" w:rsidP="00B23DC4">
      <w:pPr>
        <w:rPr>
          <w:sz w:val="22"/>
          <w:szCs w:val="22"/>
        </w:rPr>
      </w:pPr>
    </w:p>
    <w:p w14:paraId="50CE8FD5" w14:textId="77777777" w:rsidR="00B23DC4" w:rsidRDefault="00B23DC4" w:rsidP="00B23DC4">
      <w:pPr>
        <w:rPr>
          <w:sz w:val="22"/>
          <w:szCs w:val="22"/>
        </w:rPr>
      </w:pPr>
    </w:p>
    <w:p w14:paraId="1ACCB273" w14:textId="77777777" w:rsidR="00B23DC4" w:rsidRDefault="00B23DC4" w:rsidP="00B23DC4">
      <w:pPr>
        <w:rPr>
          <w:sz w:val="22"/>
          <w:szCs w:val="22"/>
        </w:rPr>
      </w:pPr>
    </w:p>
    <w:p w14:paraId="71048ECB" w14:textId="77777777" w:rsidR="00B23DC4" w:rsidRDefault="00B23DC4" w:rsidP="00B23DC4">
      <w:pPr>
        <w:rPr>
          <w:sz w:val="22"/>
          <w:szCs w:val="22"/>
        </w:rPr>
      </w:pPr>
    </w:p>
    <w:p w14:paraId="763D04B7" w14:textId="77777777" w:rsidR="00B23DC4" w:rsidRDefault="00B23DC4" w:rsidP="00B23DC4">
      <w:pPr>
        <w:rPr>
          <w:sz w:val="22"/>
          <w:szCs w:val="22"/>
        </w:rPr>
      </w:pPr>
    </w:p>
    <w:p w14:paraId="05AD2763" w14:textId="77777777" w:rsidR="00B23DC4" w:rsidRDefault="00B23DC4" w:rsidP="00B23DC4">
      <w:pPr>
        <w:rPr>
          <w:sz w:val="22"/>
          <w:szCs w:val="22"/>
        </w:rPr>
      </w:pPr>
    </w:p>
    <w:p w14:paraId="4099023E" w14:textId="77777777" w:rsidR="00B23DC4" w:rsidRDefault="00B23DC4" w:rsidP="00B23DC4">
      <w:pPr>
        <w:rPr>
          <w:sz w:val="22"/>
          <w:szCs w:val="22"/>
        </w:rPr>
      </w:pPr>
    </w:p>
    <w:p w14:paraId="062922E4" w14:textId="77777777" w:rsidR="00B23DC4" w:rsidRDefault="00B23DC4" w:rsidP="00B23DC4">
      <w:pPr>
        <w:rPr>
          <w:sz w:val="22"/>
          <w:szCs w:val="22"/>
        </w:rPr>
      </w:pPr>
    </w:p>
    <w:p w14:paraId="708FACF0" w14:textId="77777777" w:rsidR="00B23DC4" w:rsidRDefault="00B23DC4" w:rsidP="00B23DC4">
      <w:pPr>
        <w:rPr>
          <w:sz w:val="22"/>
          <w:szCs w:val="22"/>
        </w:rPr>
      </w:pPr>
    </w:p>
    <w:p w14:paraId="0490B527" w14:textId="77777777" w:rsidR="00B23DC4" w:rsidRDefault="00B23DC4" w:rsidP="00B23DC4">
      <w:pPr>
        <w:rPr>
          <w:sz w:val="22"/>
          <w:szCs w:val="22"/>
        </w:rPr>
      </w:pPr>
    </w:p>
    <w:p w14:paraId="10AAF979" w14:textId="77777777" w:rsidR="00B23DC4" w:rsidRDefault="00B23DC4" w:rsidP="00B23DC4">
      <w:pPr>
        <w:rPr>
          <w:sz w:val="22"/>
          <w:szCs w:val="22"/>
        </w:rPr>
      </w:pPr>
    </w:p>
    <w:p w14:paraId="107FAF9A" w14:textId="77777777" w:rsidR="00B23DC4" w:rsidRDefault="00B23DC4" w:rsidP="00B23DC4">
      <w:pPr>
        <w:rPr>
          <w:sz w:val="22"/>
          <w:szCs w:val="22"/>
        </w:rPr>
      </w:pPr>
    </w:p>
    <w:p w14:paraId="11A940EF" w14:textId="77777777" w:rsidR="00B23DC4" w:rsidRDefault="00B23DC4" w:rsidP="00B23DC4">
      <w:pPr>
        <w:rPr>
          <w:sz w:val="22"/>
          <w:szCs w:val="22"/>
        </w:rPr>
      </w:pPr>
    </w:p>
    <w:p w14:paraId="41C6EBE5" w14:textId="77777777" w:rsidR="00B23DC4" w:rsidRDefault="00B23DC4" w:rsidP="00B23DC4">
      <w:pPr>
        <w:rPr>
          <w:sz w:val="22"/>
          <w:szCs w:val="22"/>
        </w:rPr>
      </w:pPr>
    </w:p>
    <w:p w14:paraId="6B331AC8" w14:textId="77777777" w:rsidR="00B23DC4" w:rsidRDefault="00B23DC4" w:rsidP="00B23DC4">
      <w:pPr>
        <w:rPr>
          <w:sz w:val="22"/>
          <w:szCs w:val="22"/>
        </w:rPr>
      </w:pPr>
    </w:p>
    <w:p w14:paraId="242ADFD8" w14:textId="77777777" w:rsidR="00B23DC4" w:rsidRDefault="00B23DC4" w:rsidP="00B23DC4">
      <w:pPr>
        <w:rPr>
          <w:sz w:val="22"/>
          <w:szCs w:val="22"/>
        </w:rPr>
      </w:pPr>
    </w:p>
    <w:p w14:paraId="3D9B90C7" w14:textId="77777777" w:rsidR="00B23DC4" w:rsidRDefault="00B23DC4" w:rsidP="00B23DC4">
      <w:pPr>
        <w:rPr>
          <w:sz w:val="22"/>
          <w:szCs w:val="22"/>
        </w:rPr>
      </w:pPr>
    </w:p>
    <w:p w14:paraId="13643FF9" w14:textId="77777777" w:rsidR="00B23DC4" w:rsidRDefault="00B23DC4" w:rsidP="00B23DC4">
      <w:pPr>
        <w:rPr>
          <w:sz w:val="22"/>
          <w:szCs w:val="22"/>
        </w:rPr>
      </w:pPr>
    </w:p>
    <w:p w14:paraId="5F826D9B" w14:textId="77777777" w:rsidR="00B23DC4" w:rsidRDefault="00B23DC4" w:rsidP="00B23DC4">
      <w:pPr>
        <w:rPr>
          <w:sz w:val="22"/>
          <w:szCs w:val="22"/>
        </w:rPr>
      </w:pPr>
    </w:p>
    <w:p w14:paraId="6AD8381C" w14:textId="77777777" w:rsidR="00F71DC5" w:rsidRDefault="00F71DC5" w:rsidP="00B23DC4">
      <w:pPr>
        <w:jc w:val="center"/>
        <w:rPr>
          <w:b/>
          <w:bCs/>
          <w:sz w:val="28"/>
          <w:szCs w:val="28"/>
        </w:rPr>
      </w:pPr>
    </w:p>
    <w:p w14:paraId="36D2587B" w14:textId="77777777" w:rsidR="00327A79" w:rsidRDefault="00327A79" w:rsidP="00B23DC4">
      <w:pPr>
        <w:jc w:val="center"/>
        <w:rPr>
          <w:b/>
          <w:bCs/>
          <w:sz w:val="28"/>
          <w:szCs w:val="28"/>
        </w:rPr>
      </w:pPr>
    </w:p>
    <w:p w14:paraId="7B209E94" w14:textId="1654306C" w:rsidR="00B23DC4" w:rsidRDefault="00B23DC4" w:rsidP="00B23DC4">
      <w:pPr>
        <w:jc w:val="center"/>
        <w:rPr>
          <w:b/>
          <w:bCs/>
          <w:sz w:val="28"/>
          <w:szCs w:val="28"/>
        </w:rPr>
      </w:pPr>
      <w:r w:rsidRPr="00B23DC4">
        <w:rPr>
          <w:b/>
          <w:bCs/>
          <w:sz w:val="28"/>
          <w:szCs w:val="28"/>
        </w:rPr>
        <w:t>Upcoming events</w:t>
      </w:r>
    </w:p>
    <w:p w14:paraId="672D9C5A" w14:textId="77777777" w:rsidR="00B23DC4" w:rsidRDefault="00B23DC4" w:rsidP="00B23DC4">
      <w:pPr>
        <w:jc w:val="center"/>
        <w:rPr>
          <w:b/>
          <w:bCs/>
          <w:sz w:val="28"/>
          <w:szCs w:val="28"/>
        </w:rPr>
      </w:pPr>
    </w:p>
    <w:p w14:paraId="78893DA3" w14:textId="77777777" w:rsidR="00B23DC4" w:rsidRDefault="00B23DC4" w:rsidP="00B23DC4">
      <w:pPr>
        <w:jc w:val="center"/>
        <w:rPr>
          <w:b/>
          <w:bCs/>
          <w:sz w:val="28"/>
          <w:szCs w:val="28"/>
        </w:rPr>
      </w:pPr>
    </w:p>
    <w:p w14:paraId="4BB2BB37" w14:textId="6C859BEE" w:rsidR="00B23DC4" w:rsidRDefault="00D9017E" w:rsidP="00B23DC4">
      <w:pPr>
        <w:pStyle w:val="ListParagraph"/>
        <w:numPr>
          <w:ilvl w:val="0"/>
          <w:numId w:val="32"/>
        </w:numPr>
        <w:autoSpaceDE/>
        <w:autoSpaceDN/>
        <w:adjustRightInd/>
        <w:spacing w:after="0"/>
        <w:rPr>
          <w:rFonts w:eastAsia="Times New Roman"/>
        </w:rPr>
      </w:pPr>
      <w:r>
        <w:rPr>
          <w:rFonts w:eastAsia="Times New Roman"/>
        </w:rPr>
        <w:t>07 October 2023 – National Chemistry week event at the market in La Grande (Or)</w:t>
      </w:r>
      <w:r w:rsidR="00B23DC4">
        <w:rPr>
          <w:rFonts w:eastAsia="Times New Roman"/>
        </w:rPr>
        <w:t xml:space="preserve"> </w:t>
      </w:r>
    </w:p>
    <w:p w14:paraId="1CD25A15" w14:textId="7AFA9C99" w:rsidR="00EF6B8C" w:rsidRDefault="00EF6B8C" w:rsidP="00B23DC4">
      <w:pPr>
        <w:pStyle w:val="ListParagraph"/>
        <w:numPr>
          <w:ilvl w:val="0"/>
          <w:numId w:val="32"/>
        </w:numPr>
        <w:autoSpaceDE/>
        <w:autoSpaceDN/>
        <w:adjustRightInd/>
        <w:spacing w:after="0"/>
        <w:rPr>
          <w:rFonts w:eastAsia="Times New Roman"/>
        </w:rPr>
      </w:pPr>
      <w:r>
        <w:rPr>
          <w:rFonts w:eastAsia="Times New Roman"/>
        </w:rPr>
        <w:t>14 October 2023 – Saturday Science DEIR event at CBC</w:t>
      </w:r>
      <w:r w:rsidR="00327A79">
        <w:rPr>
          <w:rFonts w:eastAsia="Times New Roman"/>
        </w:rPr>
        <w:t>, Pasco</w:t>
      </w:r>
      <w:r>
        <w:rPr>
          <w:rFonts w:eastAsia="Times New Roman"/>
        </w:rPr>
        <w:t xml:space="preserve"> </w:t>
      </w:r>
    </w:p>
    <w:p w14:paraId="22C51030" w14:textId="5C0394EB" w:rsidR="00B23DC4" w:rsidRDefault="00B23DC4" w:rsidP="00B23DC4">
      <w:pPr>
        <w:pStyle w:val="ListParagraph"/>
        <w:numPr>
          <w:ilvl w:val="0"/>
          <w:numId w:val="32"/>
        </w:numPr>
        <w:autoSpaceDE/>
        <w:autoSpaceDN/>
        <w:adjustRightInd/>
        <w:spacing w:after="0"/>
        <w:rPr>
          <w:rFonts w:eastAsia="Times New Roman"/>
        </w:rPr>
      </w:pPr>
      <w:r>
        <w:rPr>
          <w:rFonts w:eastAsia="Times New Roman"/>
        </w:rPr>
        <w:t>03 November 2023 – Richland Section 75</w:t>
      </w:r>
      <w:r>
        <w:rPr>
          <w:rFonts w:eastAsia="Times New Roman"/>
          <w:vertAlign w:val="superscript"/>
        </w:rPr>
        <w:t>th</w:t>
      </w:r>
      <w:r>
        <w:rPr>
          <w:rFonts w:eastAsia="Times New Roman"/>
        </w:rPr>
        <w:t xml:space="preserve"> anniversary Annual Social, REACH Museum, Richland </w:t>
      </w:r>
    </w:p>
    <w:p w14:paraId="1074F030" w14:textId="37379E22" w:rsidR="00D9017E" w:rsidRDefault="00D9017E" w:rsidP="00B23DC4">
      <w:pPr>
        <w:pStyle w:val="ListParagraph"/>
        <w:numPr>
          <w:ilvl w:val="0"/>
          <w:numId w:val="32"/>
        </w:numPr>
        <w:autoSpaceDE/>
        <w:autoSpaceDN/>
        <w:adjustRightInd/>
        <w:spacing w:after="0"/>
        <w:rPr>
          <w:rFonts w:eastAsia="Times New Roman"/>
        </w:rPr>
      </w:pPr>
      <w:r>
        <w:rPr>
          <w:rFonts w:eastAsia="Times New Roman"/>
        </w:rPr>
        <w:t>04 November 2023- Investigator of science event in La Grande (Or)</w:t>
      </w:r>
    </w:p>
    <w:p w14:paraId="6BBA5305" w14:textId="73177576" w:rsidR="00D9017E" w:rsidRDefault="00D9017E" w:rsidP="00B23DC4">
      <w:pPr>
        <w:pStyle w:val="ListParagraph"/>
        <w:numPr>
          <w:ilvl w:val="0"/>
          <w:numId w:val="32"/>
        </w:numPr>
        <w:autoSpaceDE/>
        <w:autoSpaceDN/>
        <w:adjustRightInd/>
        <w:spacing w:after="0"/>
        <w:rPr>
          <w:rFonts w:eastAsia="Times New Roman"/>
        </w:rPr>
      </w:pPr>
      <w:r>
        <w:rPr>
          <w:rFonts w:eastAsia="Times New Roman"/>
        </w:rPr>
        <w:t>December 2023 Glass work event at db Studio, Barnard Griffin winery Richland</w:t>
      </w:r>
    </w:p>
    <w:p w14:paraId="6072B10E" w14:textId="154C6056" w:rsidR="00B23DC4" w:rsidRPr="00B23DC4" w:rsidRDefault="00B23DC4" w:rsidP="00B23DC4">
      <w:pPr>
        <w:jc w:val="center"/>
        <w:rPr>
          <w:b/>
          <w:bCs/>
          <w:sz w:val="28"/>
          <w:szCs w:val="28"/>
        </w:rPr>
      </w:pPr>
    </w:p>
    <w:p w14:paraId="4767BAA9" w14:textId="1BD54345" w:rsidR="00B23DC4" w:rsidRPr="00B23DC4" w:rsidRDefault="00B23DC4" w:rsidP="00B23DC4">
      <w:pPr>
        <w:rPr>
          <w:sz w:val="22"/>
          <w:szCs w:val="22"/>
        </w:rPr>
      </w:pPr>
    </w:p>
    <w:p w14:paraId="72F3D593" w14:textId="29EC2221" w:rsidR="000365DA" w:rsidRDefault="000365DA"/>
    <w:p w14:paraId="3C0A9319" w14:textId="7CB9FB46" w:rsidR="00B10DAC" w:rsidRPr="00B10DAC" w:rsidRDefault="00B10DAC" w:rsidP="00B10DAC">
      <w:pPr>
        <w:rPr>
          <w:sz w:val="22"/>
          <w:szCs w:val="22"/>
        </w:rPr>
      </w:pPr>
    </w:p>
    <w:p w14:paraId="05E99A6E" w14:textId="6DD613F2" w:rsidR="00B10DAC" w:rsidRPr="00B10DAC" w:rsidRDefault="00B10DAC" w:rsidP="00B10DAC">
      <w:pPr>
        <w:rPr>
          <w:sz w:val="22"/>
          <w:szCs w:val="22"/>
        </w:rPr>
      </w:pPr>
    </w:p>
    <w:p w14:paraId="48C82EA3" w14:textId="42B209A4" w:rsidR="00B10DAC" w:rsidRPr="00B10DAC" w:rsidRDefault="00B10DAC" w:rsidP="00B10DAC">
      <w:pPr>
        <w:rPr>
          <w:sz w:val="22"/>
          <w:szCs w:val="22"/>
        </w:rPr>
      </w:pPr>
    </w:p>
    <w:p w14:paraId="15F8BEF1" w14:textId="02C1DF1F" w:rsidR="00B10DAC" w:rsidRDefault="00B10DAC" w:rsidP="00B10DAC"/>
    <w:p w14:paraId="62996B3F" w14:textId="22A3C728" w:rsidR="00B10DAC" w:rsidRDefault="00B10DAC" w:rsidP="00B10DAC">
      <w:pPr>
        <w:tabs>
          <w:tab w:val="left" w:pos="1859"/>
        </w:tabs>
        <w:rPr>
          <w:sz w:val="22"/>
          <w:szCs w:val="22"/>
        </w:rPr>
      </w:pPr>
      <w:r>
        <w:rPr>
          <w:sz w:val="22"/>
          <w:szCs w:val="22"/>
        </w:rPr>
        <w:tab/>
      </w:r>
    </w:p>
    <w:p w14:paraId="001C0601" w14:textId="212096E9" w:rsidR="009353E4" w:rsidRDefault="009353E4" w:rsidP="00B10DAC">
      <w:pPr>
        <w:tabs>
          <w:tab w:val="left" w:pos="1859"/>
        </w:tabs>
        <w:rPr>
          <w:sz w:val="22"/>
          <w:szCs w:val="22"/>
        </w:rPr>
      </w:pPr>
    </w:p>
    <w:p w14:paraId="7A4A2230" w14:textId="4F8E06A0" w:rsidR="009353E4" w:rsidRDefault="009353E4" w:rsidP="00B10DAC">
      <w:pPr>
        <w:tabs>
          <w:tab w:val="left" w:pos="1859"/>
        </w:tabs>
        <w:rPr>
          <w:sz w:val="22"/>
          <w:szCs w:val="22"/>
        </w:rPr>
      </w:pPr>
    </w:p>
    <w:p w14:paraId="16A111B4" w14:textId="1A553A83" w:rsidR="009353E4" w:rsidRDefault="009353E4" w:rsidP="00B10DAC">
      <w:pPr>
        <w:tabs>
          <w:tab w:val="left" w:pos="1859"/>
        </w:tabs>
        <w:rPr>
          <w:sz w:val="22"/>
          <w:szCs w:val="22"/>
        </w:rPr>
      </w:pPr>
    </w:p>
    <w:p w14:paraId="52B285A3" w14:textId="2CD40218" w:rsidR="009353E4" w:rsidRDefault="009353E4" w:rsidP="00B10DAC">
      <w:pPr>
        <w:tabs>
          <w:tab w:val="left" w:pos="1859"/>
        </w:tabs>
        <w:rPr>
          <w:sz w:val="22"/>
          <w:szCs w:val="22"/>
        </w:rPr>
      </w:pPr>
    </w:p>
    <w:p w14:paraId="5C6110D5" w14:textId="037BAA38" w:rsidR="009353E4" w:rsidRDefault="009353E4" w:rsidP="00B10DAC">
      <w:pPr>
        <w:tabs>
          <w:tab w:val="left" w:pos="1859"/>
        </w:tabs>
        <w:rPr>
          <w:sz w:val="22"/>
          <w:szCs w:val="22"/>
        </w:rPr>
      </w:pPr>
    </w:p>
    <w:p w14:paraId="3A3DE9A1" w14:textId="4E9E6A84" w:rsidR="009353E4" w:rsidRDefault="009353E4" w:rsidP="00B10DAC">
      <w:pPr>
        <w:tabs>
          <w:tab w:val="left" w:pos="1859"/>
        </w:tabs>
        <w:rPr>
          <w:sz w:val="22"/>
          <w:szCs w:val="22"/>
        </w:rPr>
      </w:pPr>
    </w:p>
    <w:p w14:paraId="2E692CC9" w14:textId="078D8F7F" w:rsidR="009353E4" w:rsidRDefault="009353E4" w:rsidP="00B10DAC">
      <w:pPr>
        <w:tabs>
          <w:tab w:val="left" w:pos="1859"/>
        </w:tabs>
        <w:rPr>
          <w:sz w:val="22"/>
          <w:szCs w:val="22"/>
        </w:rPr>
      </w:pPr>
    </w:p>
    <w:p w14:paraId="5CC6B19C" w14:textId="76651D3B" w:rsidR="009353E4" w:rsidRDefault="009353E4" w:rsidP="00B10DAC">
      <w:pPr>
        <w:tabs>
          <w:tab w:val="left" w:pos="1859"/>
        </w:tabs>
        <w:rPr>
          <w:sz w:val="22"/>
          <w:szCs w:val="22"/>
        </w:rPr>
      </w:pPr>
    </w:p>
    <w:p w14:paraId="201F4524" w14:textId="56BB086B" w:rsidR="009353E4" w:rsidRDefault="009353E4" w:rsidP="00B10DAC">
      <w:pPr>
        <w:tabs>
          <w:tab w:val="left" w:pos="1859"/>
        </w:tabs>
        <w:rPr>
          <w:sz w:val="22"/>
          <w:szCs w:val="22"/>
        </w:rPr>
      </w:pPr>
    </w:p>
    <w:p w14:paraId="603EE070" w14:textId="367DE01C" w:rsidR="009353E4" w:rsidRDefault="009353E4" w:rsidP="00B10DAC">
      <w:pPr>
        <w:tabs>
          <w:tab w:val="left" w:pos="1859"/>
        </w:tabs>
        <w:rPr>
          <w:sz w:val="22"/>
          <w:szCs w:val="22"/>
        </w:rPr>
      </w:pPr>
    </w:p>
    <w:p w14:paraId="160B5A55" w14:textId="40C84109" w:rsidR="009353E4" w:rsidRDefault="009353E4" w:rsidP="00B10DAC">
      <w:pPr>
        <w:tabs>
          <w:tab w:val="left" w:pos="1859"/>
        </w:tabs>
        <w:rPr>
          <w:sz w:val="22"/>
          <w:szCs w:val="22"/>
        </w:rPr>
      </w:pPr>
    </w:p>
    <w:p w14:paraId="5D73C89D" w14:textId="400120DD" w:rsidR="009353E4" w:rsidRDefault="009353E4" w:rsidP="00B10DAC">
      <w:pPr>
        <w:tabs>
          <w:tab w:val="left" w:pos="1859"/>
        </w:tabs>
        <w:rPr>
          <w:sz w:val="22"/>
          <w:szCs w:val="22"/>
        </w:rPr>
      </w:pPr>
    </w:p>
    <w:p w14:paraId="0656986E" w14:textId="44F2EBF3" w:rsidR="009353E4" w:rsidRDefault="009353E4" w:rsidP="00B10DAC">
      <w:pPr>
        <w:tabs>
          <w:tab w:val="left" w:pos="1859"/>
        </w:tabs>
        <w:rPr>
          <w:sz w:val="22"/>
          <w:szCs w:val="22"/>
        </w:rPr>
      </w:pPr>
    </w:p>
    <w:p w14:paraId="36529DF2" w14:textId="2FAEDDE9" w:rsidR="009353E4" w:rsidRDefault="009353E4" w:rsidP="00B10DAC">
      <w:pPr>
        <w:tabs>
          <w:tab w:val="left" w:pos="1859"/>
        </w:tabs>
        <w:rPr>
          <w:sz w:val="22"/>
          <w:szCs w:val="22"/>
        </w:rPr>
      </w:pPr>
    </w:p>
    <w:p w14:paraId="62840DDB" w14:textId="45173D86" w:rsidR="009353E4" w:rsidRDefault="009353E4" w:rsidP="00B10DAC">
      <w:pPr>
        <w:tabs>
          <w:tab w:val="left" w:pos="1859"/>
        </w:tabs>
        <w:rPr>
          <w:sz w:val="22"/>
          <w:szCs w:val="22"/>
        </w:rPr>
      </w:pPr>
    </w:p>
    <w:p w14:paraId="27A020F6" w14:textId="1568BE77" w:rsidR="009353E4" w:rsidRDefault="009353E4" w:rsidP="00B10DAC">
      <w:pPr>
        <w:tabs>
          <w:tab w:val="left" w:pos="1859"/>
        </w:tabs>
        <w:rPr>
          <w:sz w:val="22"/>
          <w:szCs w:val="22"/>
        </w:rPr>
      </w:pPr>
    </w:p>
    <w:p w14:paraId="6E5F8869" w14:textId="4D668951" w:rsidR="009353E4" w:rsidRDefault="009353E4" w:rsidP="00B10DAC">
      <w:pPr>
        <w:tabs>
          <w:tab w:val="left" w:pos="1859"/>
        </w:tabs>
        <w:rPr>
          <w:sz w:val="22"/>
          <w:szCs w:val="22"/>
        </w:rPr>
      </w:pPr>
    </w:p>
    <w:p w14:paraId="71AEB646" w14:textId="617C10D5" w:rsidR="009353E4" w:rsidRDefault="00D9017E" w:rsidP="00B10DAC">
      <w:pPr>
        <w:tabs>
          <w:tab w:val="left" w:pos="1859"/>
        </w:tabs>
        <w:rPr>
          <w:sz w:val="22"/>
          <w:szCs w:val="22"/>
        </w:rPr>
      </w:pPr>
      <w:r>
        <w:rPr>
          <w:noProof/>
          <w:sz w:val="22"/>
          <w:szCs w:val="22"/>
        </w:rPr>
        <w:lastRenderedPageBreak/>
        <w:drawing>
          <wp:inline distT="0" distB="0" distL="0" distR="0" wp14:anchorId="6F9EB0DD" wp14:editId="1D7A0FC0">
            <wp:extent cx="5743575" cy="5762625"/>
            <wp:effectExtent l="0" t="0" r="9525" b="9525"/>
            <wp:docPr id="5" name="Picture 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abl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743575" cy="5762625"/>
                    </a:xfrm>
                    <a:prstGeom prst="rect">
                      <a:avLst/>
                    </a:prstGeom>
                  </pic:spPr>
                </pic:pic>
              </a:graphicData>
            </a:graphic>
          </wp:inline>
        </w:drawing>
      </w:r>
    </w:p>
    <w:p w14:paraId="3AD8B062" w14:textId="186125B7" w:rsidR="009353E4" w:rsidRDefault="009353E4" w:rsidP="00B10DAC">
      <w:pPr>
        <w:tabs>
          <w:tab w:val="left" w:pos="1859"/>
        </w:tabs>
        <w:rPr>
          <w:sz w:val="22"/>
          <w:szCs w:val="22"/>
        </w:rPr>
      </w:pPr>
    </w:p>
    <w:p w14:paraId="61F09513" w14:textId="1A3FC1FB" w:rsidR="009353E4" w:rsidRDefault="009353E4" w:rsidP="00B10DAC">
      <w:pPr>
        <w:tabs>
          <w:tab w:val="left" w:pos="1859"/>
        </w:tabs>
        <w:rPr>
          <w:sz w:val="22"/>
          <w:szCs w:val="22"/>
        </w:rPr>
      </w:pPr>
    </w:p>
    <w:p w14:paraId="2570D16C" w14:textId="5FA5F848" w:rsidR="009353E4" w:rsidRDefault="009353E4" w:rsidP="00B10DAC">
      <w:pPr>
        <w:tabs>
          <w:tab w:val="left" w:pos="1859"/>
        </w:tabs>
        <w:rPr>
          <w:sz w:val="22"/>
          <w:szCs w:val="22"/>
        </w:rPr>
      </w:pPr>
    </w:p>
    <w:p w14:paraId="7D32BCD1" w14:textId="0CABAB67" w:rsidR="009353E4" w:rsidRDefault="009353E4" w:rsidP="00B10DAC">
      <w:pPr>
        <w:tabs>
          <w:tab w:val="left" w:pos="1859"/>
        </w:tabs>
        <w:rPr>
          <w:sz w:val="22"/>
          <w:szCs w:val="22"/>
        </w:rPr>
      </w:pPr>
    </w:p>
    <w:p w14:paraId="30DB37EE" w14:textId="37AB144B" w:rsidR="009353E4" w:rsidRDefault="009353E4" w:rsidP="00B10DAC">
      <w:pPr>
        <w:tabs>
          <w:tab w:val="left" w:pos="1859"/>
        </w:tabs>
        <w:rPr>
          <w:sz w:val="22"/>
          <w:szCs w:val="22"/>
        </w:rPr>
      </w:pPr>
    </w:p>
    <w:p w14:paraId="39364A87" w14:textId="295FC3E8" w:rsidR="009353E4" w:rsidRPr="00B10DAC" w:rsidRDefault="009353E4" w:rsidP="00B10DAC">
      <w:pPr>
        <w:tabs>
          <w:tab w:val="left" w:pos="1859"/>
        </w:tabs>
        <w:rPr>
          <w:sz w:val="22"/>
          <w:szCs w:val="22"/>
        </w:rPr>
      </w:pPr>
    </w:p>
    <w:sectPr w:rsidR="009353E4" w:rsidRPr="00B10DAC" w:rsidSect="0050084A">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06D3F" w14:textId="77777777" w:rsidR="00B051EE" w:rsidRDefault="00B051EE">
      <w:r>
        <w:separator/>
      </w:r>
    </w:p>
  </w:endnote>
  <w:endnote w:type="continuationSeparator" w:id="0">
    <w:p w14:paraId="58ECE0AF" w14:textId="77777777" w:rsidR="00B051EE" w:rsidRDefault="00B051EE">
      <w:r>
        <w:continuationSeparator/>
      </w:r>
    </w:p>
  </w:endnote>
  <w:endnote w:type="continuationNotice" w:id="1">
    <w:p w14:paraId="1A28C7EA" w14:textId="77777777" w:rsidR="00B051EE" w:rsidRDefault="00B051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4EB7F" w14:textId="77777777" w:rsidR="00F27A86" w:rsidRDefault="00F27A86" w:rsidP="0063172D">
    <w:pPr>
      <w:pStyle w:val="Footer"/>
      <w:jc w:val="right"/>
      <w:rPr>
        <w:sz w:val="20"/>
        <w:szCs w:val="20"/>
      </w:rPr>
    </w:pPr>
    <w:r w:rsidRPr="00E43647">
      <w:rPr>
        <w:sz w:val="20"/>
        <w:szCs w:val="20"/>
      </w:rPr>
      <w:t>Version #</w:t>
    </w:r>
    <w:r>
      <w:rPr>
        <w:sz w:val="20"/>
        <w:szCs w:val="20"/>
      </w:rPr>
      <w:t>1</w:t>
    </w:r>
  </w:p>
  <w:p w14:paraId="373B1212" w14:textId="33B05552" w:rsidR="00F27A86" w:rsidRPr="00E43647" w:rsidRDefault="00CA6B22" w:rsidP="0063172D">
    <w:pPr>
      <w:pStyle w:val="Footer"/>
      <w:jc w:val="right"/>
      <w:rPr>
        <w:sz w:val="20"/>
        <w:szCs w:val="20"/>
      </w:rPr>
    </w:pPr>
    <w:r>
      <w:rPr>
        <w:sz w:val="20"/>
        <w:szCs w:val="20"/>
      </w:rPr>
      <w:t>09</w:t>
    </w:r>
    <w:r w:rsidR="00DF261C">
      <w:rPr>
        <w:sz w:val="20"/>
        <w:szCs w:val="20"/>
      </w:rPr>
      <w:t>/1</w:t>
    </w:r>
    <w:r>
      <w:rPr>
        <w:sz w:val="20"/>
        <w:szCs w:val="20"/>
      </w:rPr>
      <w:t>3</w:t>
    </w:r>
    <w:r w:rsidR="00CC3BE2">
      <w:rPr>
        <w:sz w:val="20"/>
        <w:szCs w:val="20"/>
      </w:rPr>
      <w:t>/202</w:t>
    </w:r>
    <w:r w:rsidR="00A030ED">
      <w:rPr>
        <w:sz w:val="20"/>
        <w:szCs w:val="20"/>
      </w:rPr>
      <w:t>3</w:t>
    </w:r>
  </w:p>
  <w:p w14:paraId="7408F72D" w14:textId="5BBA5AE1" w:rsidR="00F27A86" w:rsidRDefault="00F27A86" w:rsidP="0050084A">
    <w:pPr>
      <w:pStyle w:val="Footer"/>
      <w:jc w:val="right"/>
      <w:rPr>
        <w:sz w:val="20"/>
        <w:szCs w:val="20"/>
      </w:rPr>
    </w:pPr>
    <w:r w:rsidRPr="001C5AC8">
      <w:rPr>
        <w:rStyle w:val="PageNumber"/>
        <w:sz w:val="20"/>
        <w:szCs w:val="20"/>
      </w:rPr>
      <w:t xml:space="preserve">Page </w:t>
    </w:r>
    <w:r w:rsidRPr="0050084A">
      <w:rPr>
        <w:rStyle w:val="PageNumber"/>
        <w:sz w:val="20"/>
        <w:szCs w:val="20"/>
      </w:rPr>
      <w:fldChar w:fldCharType="begin"/>
    </w:r>
    <w:r w:rsidRPr="0050084A">
      <w:rPr>
        <w:rStyle w:val="PageNumber"/>
        <w:sz w:val="20"/>
        <w:szCs w:val="20"/>
      </w:rPr>
      <w:instrText xml:space="preserve"> PAGE  \* Arabic  \* MERGEFORMAT </w:instrText>
    </w:r>
    <w:r w:rsidRPr="0050084A">
      <w:rPr>
        <w:rStyle w:val="PageNumber"/>
        <w:sz w:val="20"/>
        <w:szCs w:val="20"/>
      </w:rPr>
      <w:fldChar w:fldCharType="separate"/>
    </w:r>
    <w:r w:rsidRPr="0050084A">
      <w:rPr>
        <w:rStyle w:val="PageNumber"/>
        <w:noProof/>
        <w:sz w:val="20"/>
        <w:szCs w:val="20"/>
      </w:rPr>
      <w:t>1</w:t>
    </w:r>
    <w:r w:rsidRPr="0050084A">
      <w:rPr>
        <w:rStyle w:val="PageNumber"/>
        <w:sz w:val="20"/>
        <w:szCs w:val="20"/>
      </w:rPr>
      <w:fldChar w:fldCharType="end"/>
    </w:r>
    <w:r w:rsidRPr="0050084A">
      <w:rPr>
        <w:rStyle w:val="PageNumber"/>
        <w:sz w:val="20"/>
        <w:szCs w:val="20"/>
      </w:rPr>
      <w:t xml:space="preserve"> of </w:t>
    </w:r>
    <w:r w:rsidRPr="0050084A">
      <w:rPr>
        <w:rStyle w:val="PageNumber"/>
        <w:sz w:val="20"/>
        <w:szCs w:val="20"/>
      </w:rPr>
      <w:fldChar w:fldCharType="begin"/>
    </w:r>
    <w:r w:rsidRPr="0050084A">
      <w:rPr>
        <w:rStyle w:val="PageNumber"/>
        <w:sz w:val="20"/>
        <w:szCs w:val="20"/>
      </w:rPr>
      <w:instrText xml:space="preserve"> NUMPAGES  \* Arabic  \* MERGEFORMAT </w:instrText>
    </w:r>
    <w:r w:rsidRPr="0050084A">
      <w:rPr>
        <w:rStyle w:val="PageNumber"/>
        <w:sz w:val="20"/>
        <w:szCs w:val="20"/>
      </w:rPr>
      <w:fldChar w:fldCharType="separate"/>
    </w:r>
    <w:r w:rsidRPr="0050084A">
      <w:rPr>
        <w:rStyle w:val="PageNumber"/>
        <w:noProof/>
        <w:sz w:val="20"/>
        <w:szCs w:val="20"/>
      </w:rPr>
      <w:t>2</w:t>
    </w:r>
    <w:r w:rsidRPr="0050084A">
      <w:rPr>
        <w:rStyle w:val="PageNumber"/>
        <w:sz w:val="20"/>
        <w:szCs w:val="20"/>
      </w:rPr>
      <w:fldChar w:fldCharType="end"/>
    </w:r>
  </w:p>
  <w:p w14:paraId="7B32AAD3" w14:textId="77777777" w:rsidR="00F27A86" w:rsidRDefault="00F27A8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11ED4" w14:textId="77777777" w:rsidR="00B051EE" w:rsidRDefault="00B051EE">
      <w:r>
        <w:separator/>
      </w:r>
    </w:p>
  </w:footnote>
  <w:footnote w:type="continuationSeparator" w:id="0">
    <w:p w14:paraId="613E1E29" w14:textId="77777777" w:rsidR="00B051EE" w:rsidRDefault="00B051EE">
      <w:r>
        <w:continuationSeparator/>
      </w:r>
    </w:p>
  </w:footnote>
  <w:footnote w:type="continuationNotice" w:id="1">
    <w:p w14:paraId="5D01D732" w14:textId="77777777" w:rsidR="00B051EE" w:rsidRDefault="00B051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CCBF8" w14:textId="77777777" w:rsidR="00F27A86" w:rsidRDefault="00F27A86" w:rsidP="003B4D5F">
    <w:pPr>
      <w:jc w:val="center"/>
    </w:pPr>
    <w:r>
      <w:rPr>
        <w:noProof/>
      </w:rPr>
      <w:drawing>
        <wp:inline distT="0" distB="0" distL="0" distR="0" wp14:anchorId="6AC825B3" wp14:editId="1B5B4548">
          <wp:extent cx="2560320" cy="579589"/>
          <wp:effectExtent l="0" t="0" r="0" b="0"/>
          <wp:docPr id="3" name="Picture 3" descr="C:\Users\Owner\AppData\Local\Temp\Temp1_Richland.zip\Richland\acs-localsection-Richland-cmyk-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wner\AppData\Local\Temp\Temp1_Richland.zip\Richland\acs-localsection-Richland-cmyk-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0320" cy="579589"/>
                  </a:xfrm>
                  <a:prstGeom prst="rect">
                    <a:avLst/>
                  </a:prstGeom>
                  <a:noFill/>
                  <a:ln>
                    <a:noFill/>
                  </a:ln>
                </pic:spPr>
              </pic:pic>
            </a:graphicData>
          </a:graphic>
        </wp:inline>
      </w:drawing>
    </w:r>
  </w:p>
  <w:p w14:paraId="4089D2BE" w14:textId="77777777" w:rsidR="00F27A86" w:rsidRDefault="00F27A86" w:rsidP="003B4D5F">
    <w:pPr>
      <w:jc w:val="center"/>
    </w:pPr>
  </w:p>
  <w:p w14:paraId="0266ACAD" w14:textId="4487BDC7" w:rsidR="00F27A86" w:rsidRPr="00265221" w:rsidRDefault="00F27A86" w:rsidP="003B4D5F">
    <w:pPr>
      <w:jc w:val="center"/>
    </w:pPr>
    <w:r w:rsidRPr="00265221">
      <w:t xml:space="preserve">Richland Section </w:t>
    </w:r>
    <w:r>
      <w:t>Executive Committee</w:t>
    </w:r>
    <w:r w:rsidRPr="00265221">
      <w:t xml:space="preserve"> Meeting</w:t>
    </w:r>
  </w:p>
  <w:p w14:paraId="37FB20AC" w14:textId="4C0B4ABC" w:rsidR="00F27A86" w:rsidRDefault="00CE63FE" w:rsidP="00A7304E">
    <w:pPr>
      <w:pStyle w:val="Header"/>
      <w:jc w:val="center"/>
    </w:pPr>
    <w:r>
      <w:t>September</w:t>
    </w:r>
    <w:r w:rsidR="00F27A86" w:rsidRPr="00265221">
      <w:t xml:space="preserve">, </w:t>
    </w:r>
    <w:r>
      <w:t>9</w:t>
    </w:r>
    <w:r w:rsidR="00CC3BE2">
      <w:t>/</w:t>
    </w:r>
    <w:r>
      <w:t>13</w:t>
    </w:r>
    <w:r w:rsidR="00CC3BE2">
      <w:t>/202</w:t>
    </w:r>
    <w:r w:rsidR="00676737">
      <w:t>3</w:t>
    </w:r>
    <w:r w:rsidR="00F27A86">
      <w:t xml:space="preserve">, </w:t>
    </w:r>
    <w:r w:rsidR="00635D36">
      <w:t>6:0</w:t>
    </w:r>
    <w:r>
      <w:t>5</w:t>
    </w:r>
    <w:r w:rsidR="007875F3">
      <w:t xml:space="preserve"> </w:t>
    </w:r>
    <w:r w:rsidR="00F27A86">
      <w:t xml:space="preserve">PM, Microsoft Teams Meeting </w:t>
    </w:r>
  </w:p>
  <w:p w14:paraId="38212654" w14:textId="77777777" w:rsidR="00F27A86" w:rsidRDefault="00F27A86" w:rsidP="003B4D5F">
    <w:pPr>
      <w:pStyle w:val="Header"/>
      <w:jc w:val="center"/>
    </w:pPr>
  </w:p>
  <w:p w14:paraId="22CF6AB1" w14:textId="77777777" w:rsidR="00F27A86" w:rsidRDefault="00F27A8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445D5"/>
    <w:multiLevelType w:val="hybridMultilevel"/>
    <w:tmpl w:val="69A2E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C547DB"/>
    <w:multiLevelType w:val="hybridMultilevel"/>
    <w:tmpl w:val="D168033E"/>
    <w:lvl w:ilvl="0" w:tplc="DB34D86C">
      <w:start w:val="1"/>
      <w:numFmt w:val="decimal"/>
      <w:lvlText w:val="%1."/>
      <w:lvlJc w:val="left"/>
      <w:pPr>
        <w:ind w:left="820" w:hanging="360"/>
      </w:pPr>
      <w:rPr>
        <w:rFonts w:ascii="Calibri" w:eastAsia="Calibri" w:hAnsi="Calibri" w:cs="Calibri" w:hint="default"/>
        <w:spacing w:val="-27"/>
        <w:w w:val="100"/>
        <w:sz w:val="24"/>
        <w:szCs w:val="24"/>
        <w:lang w:val="en-US" w:eastAsia="en-US" w:bidi="en-US"/>
      </w:rPr>
    </w:lvl>
    <w:lvl w:ilvl="1" w:tplc="3390828E">
      <w:start w:val="1"/>
      <w:numFmt w:val="lowerLetter"/>
      <w:lvlText w:val="%2)"/>
      <w:lvlJc w:val="left"/>
      <w:pPr>
        <w:ind w:left="1235" w:hanging="416"/>
      </w:pPr>
      <w:rPr>
        <w:rFonts w:ascii="Calibri" w:eastAsia="Calibri" w:hAnsi="Calibri" w:cs="Calibri" w:hint="default"/>
        <w:spacing w:val="-3"/>
        <w:w w:val="100"/>
        <w:sz w:val="24"/>
        <w:szCs w:val="24"/>
        <w:lang w:val="en-US" w:eastAsia="en-US" w:bidi="en-US"/>
      </w:rPr>
    </w:lvl>
    <w:lvl w:ilvl="2" w:tplc="138A1AB6">
      <w:numFmt w:val="bullet"/>
      <w:lvlText w:val="•"/>
      <w:lvlJc w:val="left"/>
      <w:pPr>
        <w:ind w:left="2166" w:hanging="416"/>
      </w:pPr>
      <w:rPr>
        <w:rFonts w:hint="default"/>
        <w:lang w:val="en-US" w:eastAsia="en-US" w:bidi="en-US"/>
      </w:rPr>
    </w:lvl>
    <w:lvl w:ilvl="3" w:tplc="3508BAD8">
      <w:numFmt w:val="bullet"/>
      <w:lvlText w:val="•"/>
      <w:lvlJc w:val="left"/>
      <w:pPr>
        <w:ind w:left="3093" w:hanging="416"/>
      </w:pPr>
      <w:rPr>
        <w:rFonts w:hint="default"/>
        <w:lang w:val="en-US" w:eastAsia="en-US" w:bidi="en-US"/>
      </w:rPr>
    </w:lvl>
    <w:lvl w:ilvl="4" w:tplc="81AC0348">
      <w:numFmt w:val="bullet"/>
      <w:lvlText w:val="•"/>
      <w:lvlJc w:val="left"/>
      <w:pPr>
        <w:ind w:left="4020" w:hanging="416"/>
      </w:pPr>
      <w:rPr>
        <w:rFonts w:hint="default"/>
        <w:lang w:val="en-US" w:eastAsia="en-US" w:bidi="en-US"/>
      </w:rPr>
    </w:lvl>
    <w:lvl w:ilvl="5" w:tplc="618EE538">
      <w:numFmt w:val="bullet"/>
      <w:lvlText w:val="•"/>
      <w:lvlJc w:val="left"/>
      <w:pPr>
        <w:ind w:left="4946" w:hanging="416"/>
      </w:pPr>
      <w:rPr>
        <w:rFonts w:hint="default"/>
        <w:lang w:val="en-US" w:eastAsia="en-US" w:bidi="en-US"/>
      </w:rPr>
    </w:lvl>
    <w:lvl w:ilvl="6" w:tplc="305E0E42">
      <w:numFmt w:val="bullet"/>
      <w:lvlText w:val="•"/>
      <w:lvlJc w:val="left"/>
      <w:pPr>
        <w:ind w:left="5873" w:hanging="416"/>
      </w:pPr>
      <w:rPr>
        <w:rFonts w:hint="default"/>
        <w:lang w:val="en-US" w:eastAsia="en-US" w:bidi="en-US"/>
      </w:rPr>
    </w:lvl>
    <w:lvl w:ilvl="7" w:tplc="46F460E2">
      <w:numFmt w:val="bullet"/>
      <w:lvlText w:val="•"/>
      <w:lvlJc w:val="left"/>
      <w:pPr>
        <w:ind w:left="6800" w:hanging="416"/>
      </w:pPr>
      <w:rPr>
        <w:rFonts w:hint="default"/>
        <w:lang w:val="en-US" w:eastAsia="en-US" w:bidi="en-US"/>
      </w:rPr>
    </w:lvl>
    <w:lvl w:ilvl="8" w:tplc="3016102E">
      <w:numFmt w:val="bullet"/>
      <w:lvlText w:val="•"/>
      <w:lvlJc w:val="left"/>
      <w:pPr>
        <w:ind w:left="7726" w:hanging="416"/>
      </w:pPr>
      <w:rPr>
        <w:rFonts w:hint="default"/>
        <w:lang w:val="en-US" w:eastAsia="en-US" w:bidi="en-US"/>
      </w:rPr>
    </w:lvl>
  </w:abstractNum>
  <w:abstractNum w:abstractNumId="2" w15:restartNumberingAfterBreak="0">
    <w:nsid w:val="10E377FA"/>
    <w:multiLevelType w:val="hybridMultilevel"/>
    <w:tmpl w:val="F28ED988"/>
    <w:lvl w:ilvl="0" w:tplc="7A46595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3A1730"/>
    <w:multiLevelType w:val="hybridMultilevel"/>
    <w:tmpl w:val="8344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81071E"/>
    <w:multiLevelType w:val="hybridMultilevel"/>
    <w:tmpl w:val="FCBC78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B550E4"/>
    <w:multiLevelType w:val="hybridMultilevel"/>
    <w:tmpl w:val="F88A83B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1C786862"/>
    <w:multiLevelType w:val="hybridMultilevel"/>
    <w:tmpl w:val="A3241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0339E0"/>
    <w:multiLevelType w:val="hybridMultilevel"/>
    <w:tmpl w:val="2CFA027E"/>
    <w:lvl w:ilvl="0" w:tplc="7A4659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F92A84"/>
    <w:multiLevelType w:val="hybridMultilevel"/>
    <w:tmpl w:val="FA4E0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B220BA"/>
    <w:multiLevelType w:val="hybridMultilevel"/>
    <w:tmpl w:val="57024CF8"/>
    <w:lvl w:ilvl="0" w:tplc="7A465958">
      <w:numFmt w:val="bullet"/>
      <w:lvlText w:val="-"/>
      <w:lvlJc w:val="left"/>
      <w:pPr>
        <w:ind w:left="720" w:hanging="360"/>
      </w:pPr>
      <w:rPr>
        <w:rFonts w:ascii="Times New Roman" w:eastAsia="Times New Roman" w:hAnsi="Times New Roman" w:cs="Times New Roman" w:hint="default"/>
      </w:rPr>
    </w:lvl>
    <w:lvl w:ilvl="1" w:tplc="96189D34">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657A22"/>
    <w:multiLevelType w:val="hybridMultilevel"/>
    <w:tmpl w:val="6128D3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7616E7"/>
    <w:multiLevelType w:val="hybridMultilevel"/>
    <w:tmpl w:val="C47C6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5E062B"/>
    <w:multiLevelType w:val="hybridMultilevel"/>
    <w:tmpl w:val="F2429556"/>
    <w:lvl w:ilvl="0" w:tplc="7A4659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633295"/>
    <w:multiLevelType w:val="hybridMultilevel"/>
    <w:tmpl w:val="7318FF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537C86"/>
    <w:multiLevelType w:val="hybridMultilevel"/>
    <w:tmpl w:val="9F888D04"/>
    <w:lvl w:ilvl="0" w:tplc="7A4659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6D4C44"/>
    <w:multiLevelType w:val="hybridMultilevel"/>
    <w:tmpl w:val="32961B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1052B02"/>
    <w:multiLevelType w:val="hybridMultilevel"/>
    <w:tmpl w:val="67A0F946"/>
    <w:lvl w:ilvl="0" w:tplc="A5AC360C">
      <w:start w:val="1"/>
      <w:numFmt w:val="decimal"/>
      <w:lvlText w:val="%1."/>
      <w:lvlJc w:val="left"/>
      <w:pPr>
        <w:ind w:left="720" w:hanging="360"/>
      </w:pPr>
      <w:rPr>
        <w:b w:val="0"/>
      </w:rPr>
    </w:lvl>
    <w:lvl w:ilvl="1" w:tplc="C032D1D4">
      <w:start w:val="1"/>
      <w:numFmt w:val="lowerLetter"/>
      <w:lvlText w:val="%2."/>
      <w:lvlJc w:val="left"/>
      <w:pPr>
        <w:ind w:left="1440" w:hanging="360"/>
      </w:pPr>
      <w:rPr>
        <w:b w:val="0"/>
        <w:bCs/>
      </w:rPr>
    </w:lvl>
    <w:lvl w:ilvl="2" w:tplc="DDAA5ADE">
      <w:start w:val="1"/>
      <w:numFmt w:val="lowerRoman"/>
      <w:lvlText w:val="%3."/>
      <w:lvlJc w:val="right"/>
      <w:pPr>
        <w:ind w:left="2160" w:hanging="180"/>
      </w:pPr>
      <w:rPr>
        <w:b w:val="0"/>
        <w:bCs/>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1645208"/>
    <w:multiLevelType w:val="hybridMultilevel"/>
    <w:tmpl w:val="67A0F946"/>
    <w:lvl w:ilvl="0" w:tplc="A5AC360C">
      <w:start w:val="1"/>
      <w:numFmt w:val="decimal"/>
      <w:lvlText w:val="%1."/>
      <w:lvlJc w:val="left"/>
      <w:pPr>
        <w:ind w:left="720" w:hanging="360"/>
      </w:pPr>
      <w:rPr>
        <w:b w:val="0"/>
      </w:rPr>
    </w:lvl>
    <w:lvl w:ilvl="1" w:tplc="C032D1D4">
      <w:start w:val="1"/>
      <w:numFmt w:val="lowerLetter"/>
      <w:lvlText w:val="%2."/>
      <w:lvlJc w:val="left"/>
      <w:pPr>
        <w:ind w:left="1440" w:hanging="360"/>
      </w:pPr>
      <w:rPr>
        <w:b w:val="0"/>
        <w:bCs/>
      </w:rPr>
    </w:lvl>
    <w:lvl w:ilvl="2" w:tplc="DDAA5ADE">
      <w:start w:val="1"/>
      <w:numFmt w:val="lowerRoman"/>
      <w:lvlText w:val="%3."/>
      <w:lvlJc w:val="right"/>
      <w:pPr>
        <w:ind w:left="2160" w:hanging="180"/>
      </w:pPr>
      <w:rPr>
        <w:b w:val="0"/>
        <w:bCs/>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3973D6E"/>
    <w:multiLevelType w:val="hybridMultilevel"/>
    <w:tmpl w:val="9FFACB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7C4C06"/>
    <w:multiLevelType w:val="hybridMultilevel"/>
    <w:tmpl w:val="C7883664"/>
    <w:lvl w:ilvl="0" w:tplc="EA8ED704">
      <w:start w:val="1"/>
      <w:numFmt w:val="decimal"/>
      <w:lvlText w:val="%1."/>
      <w:lvlJc w:val="left"/>
      <w:pPr>
        <w:ind w:left="720" w:hanging="360"/>
      </w:pPr>
      <w:rPr>
        <w:b w:val="0"/>
        <w:color w:val="auto"/>
      </w:rPr>
    </w:lvl>
    <w:lvl w:ilvl="1" w:tplc="C032D1D4">
      <w:start w:val="1"/>
      <w:numFmt w:val="lowerLetter"/>
      <w:lvlText w:val="%2."/>
      <w:lvlJc w:val="left"/>
      <w:pPr>
        <w:ind w:left="1440" w:hanging="360"/>
      </w:pPr>
      <w:rPr>
        <w:b w:val="0"/>
        <w:bCs/>
      </w:rPr>
    </w:lvl>
    <w:lvl w:ilvl="2" w:tplc="DDAA5ADE">
      <w:start w:val="1"/>
      <w:numFmt w:val="lowerRoman"/>
      <w:lvlText w:val="%3."/>
      <w:lvlJc w:val="right"/>
      <w:pPr>
        <w:ind w:left="2160" w:hanging="180"/>
      </w:pPr>
      <w:rPr>
        <w:b w:val="0"/>
        <w:bCs/>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BA07EEC"/>
    <w:multiLevelType w:val="hybridMultilevel"/>
    <w:tmpl w:val="06543B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A171E8"/>
    <w:multiLevelType w:val="hybridMultilevel"/>
    <w:tmpl w:val="42E834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556256"/>
    <w:multiLevelType w:val="multilevel"/>
    <w:tmpl w:val="8F2C3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4313EB"/>
    <w:multiLevelType w:val="hybridMultilevel"/>
    <w:tmpl w:val="0F709B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F983365"/>
    <w:multiLevelType w:val="hybridMultilevel"/>
    <w:tmpl w:val="ECB4721E"/>
    <w:lvl w:ilvl="0" w:tplc="7A46595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6F0862"/>
    <w:multiLevelType w:val="hybridMultilevel"/>
    <w:tmpl w:val="38660FB4"/>
    <w:lvl w:ilvl="0" w:tplc="A5AC360C">
      <w:start w:val="1"/>
      <w:numFmt w:val="decimal"/>
      <w:lvlText w:val="%1."/>
      <w:lvlJc w:val="left"/>
      <w:pPr>
        <w:ind w:left="720" w:hanging="360"/>
      </w:pPr>
      <w:rPr>
        <w:b w:val="0"/>
      </w:rPr>
    </w:lvl>
    <w:lvl w:ilvl="1" w:tplc="C032D1D4">
      <w:start w:val="1"/>
      <w:numFmt w:val="lowerLetter"/>
      <w:lvlText w:val="%2."/>
      <w:lvlJc w:val="left"/>
      <w:pPr>
        <w:ind w:left="1440" w:hanging="360"/>
      </w:pPr>
      <w:rPr>
        <w:b w:val="0"/>
        <w:bCs/>
      </w:rPr>
    </w:lvl>
    <w:lvl w:ilvl="2" w:tplc="DDAA5ADE">
      <w:start w:val="1"/>
      <w:numFmt w:val="lowerRoman"/>
      <w:lvlText w:val="%3."/>
      <w:lvlJc w:val="right"/>
      <w:pPr>
        <w:ind w:left="2160" w:hanging="180"/>
      </w:pPr>
      <w:rPr>
        <w:b w:val="0"/>
        <w:bCs/>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7F06A55"/>
    <w:multiLevelType w:val="hybridMultilevel"/>
    <w:tmpl w:val="CC0C85BA"/>
    <w:lvl w:ilvl="0" w:tplc="D5F6FCE0">
      <w:start w:val="1"/>
      <w:numFmt w:val="decimal"/>
      <w:lvlText w:val="%1."/>
      <w:lvlJc w:val="left"/>
      <w:pPr>
        <w:ind w:left="2520" w:hanging="72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6E300411"/>
    <w:multiLevelType w:val="hybridMultilevel"/>
    <w:tmpl w:val="59BC1286"/>
    <w:lvl w:ilvl="0" w:tplc="1404562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1E812D6"/>
    <w:multiLevelType w:val="hybridMultilevel"/>
    <w:tmpl w:val="2CA2A054"/>
    <w:lvl w:ilvl="0" w:tplc="EA58C93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75922E40"/>
    <w:multiLevelType w:val="hybridMultilevel"/>
    <w:tmpl w:val="2B828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6E68EB"/>
    <w:multiLevelType w:val="hybridMultilevel"/>
    <w:tmpl w:val="A44ECF20"/>
    <w:lvl w:ilvl="0" w:tplc="7A46595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3418903">
    <w:abstractNumId w:val="26"/>
  </w:num>
  <w:num w:numId="2" w16cid:durableId="1028719767">
    <w:abstractNumId w:val="13"/>
  </w:num>
  <w:num w:numId="3" w16cid:durableId="1314871693">
    <w:abstractNumId w:val="6"/>
  </w:num>
  <w:num w:numId="4" w16cid:durableId="735475988">
    <w:abstractNumId w:val="11"/>
  </w:num>
  <w:num w:numId="5" w16cid:durableId="837501593">
    <w:abstractNumId w:val="20"/>
  </w:num>
  <w:num w:numId="6" w16cid:durableId="1107585086">
    <w:abstractNumId w:val="21"/>
  </w:num>
  <w:num w:numId="7" w16cid:durableId="1727030178">
    <w:abstractNumId w:val="3"/>
  </w:num>
  <w:num w:numId="8" w16cid:durableId="1361975835">
    <w:abstractNumId w:val="4"/>
  </w:num>
  <w:num w:numId="9" w16cid:durableId="811942151">
    <w:abstractNumId w:val="1"/>
  </w:num>
  <w:num w:numId="10" w16cid:durableId="1065684398">
    <w:abstractNumId w:val="0"/>
  </w:num>
  <w:num w:numId="11" w16cid:durableId="1846166498">
    <w:abstractNumId w:val="10"/>
  </w:num>
  <w:num w:numId="12" w16cid:durableId="1225811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28625917">
    <w:abstractNumId w:val="0"/>
  </w:num>
  <w:num w:numId="14" w16cid:durableId="1412704413">
    <w:abstractNumId w:val="10"/>
  </w:num>
  <w:num w:numId="15" w16cid:durableId="16929837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3013685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200996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10750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93774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8501308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388167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50920627">
    <w:abstractNumId w:val="29"/>
  </w:num>
  <w:num w:numId="23" w16cid:durableId="1052850199">
    <w:abstractNumId w:val="12"/>
  </w:num>
  <w:num w:numId="24" w16cid:durableId="477921060">
    <w:abstractNumId w:val="9"/>
  </w:num>
  <w:num w:numId="25" w16cid:durableId="772045791">
    <w:abstractNumId w:val="2"/>
  </w:num>
  <w:num w:numId="26" w16cid:durableId="162670631">
    <w:abstractNumId w:val="30"/>
  </w:num>
  <w:num w:numId="27" w16cid:durableId="321396065">
    <w:abstractNumId w:val="7"/>
  </w:num>
  <w:num w:numId="28" w16cid:durableId="531308507">
    <w:abstractNumId w:val="14"/>
  </w:num>
  <w:num w:numId="29" w16cid:durableId="4982382">
    <w:abstractNumId w:val="24"/>
  </w:num>
  <w:num w:numId="30" w16cid:durableId="577373685">
    <w:abstractNumId w:val="8"/>
  </w:num>
  <w:num w:numId="31" w16cid:durableId="1801456088">
    <w:abstractNumId w:val="18"/>
  </w:num>
  <w:num w:numId="32" w16cid:durableId="389038557">
    <w:abstractNumId w:val="15"/>
  </w:num>
  <w:num w:numId="33" w16cid:durableId="981539690">
    <w:abstractNumId w:val="22"/>
  </w:num>
  <w:num w:numId="34" w16cid:durableId="410783034">
    <w:abstractNumId w:val="27"/>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gle, Vanessa">
    <w15:presenceInfo w15:providerId="AD" w15:userId="S::vanessa.dagle@pnnl.gov::f771c0e9-b2c4-4855-9817-3f48d49156b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57"/>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7E0MDK2tDQzNzMzMDBS0lEKTi0uzszPAykwrQUAMdPupywAAAA="/>
  </w:docVars>
  <w:rsids>
    <w:rsidRoot w:val="00603C2D"/>
    <w:rsid w:val="00000377"/>
    <w:rsid w:val="00001176"/>
    <w:rsid w:val="00001557"/>
    <w:rsid w:val="00001CAF"/>
    <w:rsid w:val="00001E25"/>
    <w:rsid w:val="00002E15"/>
    <w:rsid w:val="00003350"/>
    <w:rsid w:val="0000358E"/>
    <w:rsid w:val="000041B9"/>
    <w:rsid w:val="00004206"/>
    <w:rsid w:val="00005BEA"/>
    <w:rsid w:val="00006A8C"/>
    <w:rsid w:val="000078A5"/>
    <w:rsid w:val="00011A87"/>
    <w:rsid w:val="000125C4"/>
    <w:rsid w:val="00012F8F"/>
    <w:rsid w:val="00014A0B"/>
    <w:rsid w:val="00014E16"/>
    <w:rsid w:val="000155F0"/>
    <w:rsid w:val="00017CD3"/>
    <w:rsid w:val="000207C3"/>
    <w:rsid w:val="00020893"/>
    <w:rsid w:val="00020F59"/>
    <w:rsid w:val="000214AD"/>
    <w:rsid w:val="00021525"/>
    <w:rsid w:val="00022B63"/>
    <w:rsid w:val="00023E8A"/>
    <w:rsid w:val="0002511D"/>
    <w:rsid w:val="00025780"/>
    <w:rsid w:val="00025DAB"/>
    <w:rsid w:val="00027310"/>
    <w:rsid w:val="000304EB"/>
    <w:rsid w:val="000327B8"/>
    <w:rsid w:val="000333A7"/>
    <w:rsid w:val="00033811"/>
    <w:rsid w:val="000345B6"/>
    <w:rsid w:val="000349B4"/>
    <w:rsid w:val="00034CA9"/>
    <w:rsid w:val="00034F6B"/>
    <w:rsid w:val="00035B26"/>
    <w:rsid w:val="000361E1"/>
    <w:rsid w:val="000365DA"/>
    <w:rsid w:val="000371B5"/>
    <w:rsid w:val="00037F84"/>
    <w:rsid w:val="00040E90"/>
    <w:rsid w:val="00040FEC"/>
    <w:rsid w:val="00042BD7"/>
    <w:rsid w:val="0004326B"/>
    <w:rsid w:val="00043785"/>
    <w:rsid w:val="000439FF"/>
    <w:rsid w:val="00043FD8"/>
    <w:rsid w:val="0004443C"/>
    <w:rsid w:val="000452DA"/>
    <w:rsid w:val="00045AC0"/>
    <w:rsid w:val="00045BCD"/>
    <w:rsid w:val="0004708B"/>
    <w:rsid w:val="000475B7"/>
    <w:rsid w:val="000514B7"/>
    <w:rsid w:val="00052925"/>
    <w:rsid w:val="000537FA"/>
    <w:rsid w:val="00053EFF"/>
    <w:rsid w:val="000553C5"/>
    <w:rsid w:val="00056D9F"/>
    <w:rsid w:val="0005770C"/>
    <w:rsid w:val="000577EA"/>
    <w:rsid w:val="00060197"/>
    <w:rsid w:val="000613C4"/>
    <w:rsid w:val="00061B81"/>
    <w:rsid w:val="00062FF5"/>
    <w:rsid w:val="000631D0"/>
    <w:rsid w:val="0006380A"/>
    <w:rsid w:val="000647ED"/>
    <w:rsid w:val="00065ED8"/>
    <w:rsid w:val="0006616E"/>
    <w:rsid w:val="0006626E"/>
    <w:rsid w:val="000668AD"/>
    <w:rsid w:val="00067C91"/>
    <w:rsid w:val="00070687"/>
    <w:rsid w:val="00070AF4"/>
    <w:rsid w:val="00070E9F"/>
    <w:rsid w:val="00071019"/>
    <w:rsid w:val="000711C6"/>
    <w:rsid w:val="00071C91"/>
    <w:rsid w:val="00071D06"/>
    <w:rsid w:val="000722EF"/>
    <w:rsid w:val="00075439"/>
    <w:rsid w:val="00075A86"/>
    <w:rsid w:val="00076033"/>
    <w:rsid w:val="00080D7E"/>
    <w:rsid w:val="000818DF"/>
    <w:rsid w:val="00082821"/>
    <w:rsid w:val="00082939"/>
    <w:rsid w:val="000839DF"/>
    <w:rsid w:val="00084D03"/>
    <w:rsid w:val="00084D71"/>
    <w:rsid w:val="000853DC"/>
    <w:rsid w:val="00086D7F"/>
    <w:rsid w:val="000870B0"/>
    <w:rsid w:val="00087148"/>
    <w:rsid w:val="00090E5A"/>
    <w:rsid w:val="000933C7"/>
    <w:rsid w:val="00093885"/>
    <w:rsid w:val="0009463D"/>
    <w:rsid w:val="000952CB"/>
    <w:rsid w:val="00095411"/>
    <w:rsid w:val="00095CA9"/>
    <w:rsid w:val="00097DD0"/>
    <w:rsid w:val="000A082B"/>
    <w:rsid w:val="000A0869"/>
    <w:rsid w:val="000A1CEA"/>
    <w:rsid w:val="000A1D31"/>
    <w:rsid w:val="000A1F6D"/>
    <w:rsid w:val="000A4553"/>
    <w:rsid w:val="000A4E50"/>
    <w:rsid w:val="000A52DB"/>
    <w:rsid w:val="000A5307"/>
    <w:rsid w:val="000A6071"/>
    <w:rsid w:val="000A60E0"/>
    <w:rsid w:val="000A641C"/>
    <w:rsid w:val="000B2A24"/>
    <w:rsid w:val="000B2E78"/>
    <w:rsid w:val="000B2FF7"/>
    <w:rsid w:val="000B3516"/>
    <w:rsid w:val="000B3684"/>
    <w:rsid w:val="000B3A49"/>
    <w:rsid w:val="000B4027"/>
    <w:rsid w:val="000B47B5"/>
    <w:rsid w:val="000B4E55"/>
    <w:rsid w:val="000B4EAA"/>
    <w:rsid w:val="000B5D89"/>
    <w:rsid w:val="000B6DFF"/>
    <w:rsid w:val="000C0F0D"/>
    <w:rsid w:val="000C23B1"/>
    <w:rsid w:val="000C2A4E"/>
    <w:rsid w:val="000C355E"/>
    <w:rsid w:val="000D1BDB"/>
    <w:rsid w:val="000D1D84"/>
    <w:rsid w:val="000D3262"/>
    <w:rsid w:val="000D4CA1"/>
    <w:rsid w:val="000D5CF9"/>
    <w:rsid w:val="000D6ED1"/>
    <w:rsid w:val="000D71AF"/>
    <w:rsid w:val="000E03CC"/>
    <w:rsid w:val="000E05DF"/>
    <w:rsid w:val="000E08A0"/>
    <w:rsid w:val="000E1772"/>
    <w:rsid w:val="000E1D29"/>
    <w:rsid w:val="000E1DC0"/>
    <w:rsid w:val="000E4C83"/>
    <w:rsid w:val="000E4CFF"/>
    <w:rsid w:val="000E6F4E"/>
    <w:rsid w:val="000F0B3B"/>
    <w:rsid w:val="000F2640"/>
    <w:rsid w:val="000F28F4"/>
    <w:rsid w:val="000F5D17"/>
    <w:rsid w:val="000F6033"/>
    <w:rsid w:val="000F6A90"/>
    <w:rsid w:val="000F751A"/>
    <w:rsid w:val="00100106"/>
    <w:rsid w:val="001017DB"/>
    <w:rsid w:val="001026B0"/>
    <w:rsid w:val="00103974"/>
    <w:rsid w:val="0010637A"/>
    <w:rsid w:val="00106608"/>
    <w:rsid w:val="00106A5C"/>
    <w:rsid w:val="001075E9"/>
    <w:rsid w:val="0011011F"/>
    <w:rsid w:val="00111CD8"/>
    <w:rsid w:val="00111CF4"/>
    <w:rsid w:val="00111ED7"/>
    <w:rsid w:val="0011229C"/>
    <w:rsid w:val="001137DE"/>
    <w:rsid w:val="001149FE"/>
    <w:rsid w:val="00114CDA"/>
    <w:rsid w:val="001155E1"/>
    <w:rsid w:val="0011574B"/>
    <w:rsid w:val="00115A0F"/>
    <w:rsid w:val="00115A56"/>
    <w:rsid w:val="001223FA"/>
    <w:rsid w:val="00122D49"/>
    <w:rsid w:val="0012341D"/>
    <w:rsid w:val="00123ACC"/>
    <w:rsid w:val="00123FBB"/>
    <w:rsid w:val="0012544C"/>
    <w:rsid w:val="001265FA"/>
    <w:rsid w:val="0012763D"/>
    <w:rsid w:val="00127923"/>
    <w:rsid w:val="00130249"/>
    <w:rsid w:val="0013056B"/>
    <w:rsid w:val="00131A31"/>
    <w:rsid w:val="00131F45"/>
    <w:rsid w:val="001322BB"/>
    <w:rsid w:val="001325A6"/>
    <w:rsid w:val="00134394"/>
    <w:rsid w:val="00134B5B"/>
    <w:rsid w:val="0013582F"/>
    <w:rsid w:val="00135B1B"/>
    <w:rsid w:val="00136A0A"/>
    <w:rsid w:val="00137307"/>
    <w:rsid w:val="00141099"/>
    <w:rsid w:val="0014161B"/>
    <w:rsid w:val="00142080"/>
    <w:rsid w:val="00142686"/>
    <w:rsid w:val="0014298E"/>
    <w:rsid w:val="00143457"/>
    <w:rsid w:val="00144274"/>
    <w:rsid w:val="00145E9E"/>
    <w:rsid w:val="001469DE"/>
    <w:rsid w:val="001469F1"/>
    <w:rsid w:val="00150C13"/>
    <w:rsid w:val="0015163D"/>
    <w:rsid w:val="00151D59"/>
    <w:rsid w:val="00151E23"/>
    <w:rsid w:val="0015368B"/>
    <w:rsid w:val="00153871"/>
    <w:rsid w:val="00153DDA"/>
    <w:rsid w:val="00154B89"/>
    <w:rsid w:val="0015509F"/>
    <w:rsid w:val="001551B2"/>
    <w:rsid w:val="0015616D"/>
    <w:rsid w:val="00156479"/>
    <w:rsid w:val="00157459"/>
    <w:rsid w:val="00157C3C"/>
    <w:rsid w:val="00160155"/>
    <w:rsid w:val="00160488"/>
    <w:rsid w:val="00160995"/>
    <w:rsid w:val="001613E2"/>
    <w:rsid w:val="001644D6"/>
    <w:rsid w:val="001646BF"/>
    <w:rsid w:val="0016510C"/>
    <w:rsid w:val="00165FCE"/>
    <w:rsid w:val="0017058F"/>
    <w:rsid w:val="001707B4"/>
    <w:rsid w:val="001718E0"/>
    <w:rsid w:val="00171A9C"/>
    <w:rsid w:val="00171F18"/>
    <w:rsid w:val="00171FCF"/>
    <w:rsid w:val="00171FE6"/>
    <w:rsid w:val="00175997"/>
    <w:rsid w:val="001770C0"/>
    <w:rsid w:val="00180355"/>
    <w:rsid w:val="001805BE"/>
    <w:rsid w:val="00181BEA"/>
    <w:rsid w:val="0018264D"/>
    <w:rsid w:val="001829A1"/>
    <w:rsid w:val="00183B17"/>
    <w:rsid w:val="0018490E"/>
    <w:rsid w:val="00185116"/>
    <w:rsid w:val="00186018"/>
    <w:rsid w:val="001902D4"/>
    <w:rsid w:val="00191756"/>
    <w:rsid w:val="001923B8"/>
    <w:rsid w:val="00192B89"/>
    <w:rsid w:val="00192CCA"/>
    <w:rsid w:val="0019455E"/>
    <w:rsid w:val="001948EB"/>
    <w:rsid w:val="00195EC0"/>
    <w:rsid w:val="00195FB2"/>
    <w:rsid w:val="00196AF2"/>
    <w:rsid w:val="0019725B"/>
    <w:rsid w:val="00197438"/>
    <w:rsid w:val="001976AE"/>
    <w:rsid w:val="0019795F"/>
    <w:rsid w:val="001A0160"/>
    <w:rsid w:val="001A02FC"/>
    <w:rsid w:val="001A2253"/>
    <w:rsid w:val="001A2952"/>
    <w:rsid w:val="001A2B29"/>
    <w:rsid w:val="001A3D25"/>
    <w:rsid w:val="001A5817"/>
    <w:rsid w:val="001A5C12"/>
    <w:rsid w:val="001A606A"/>
    <w:rsid w:val="001A6F7D"/>
    <w:rsid w:val="001A79C9"/>
    <w:rsid w:val="001B04F5"/>
    <w:rsid w:val="001B0539"/>
    <w:rsid w:val="001B30D0"/>
    <w:rsid w:val="001B34CD"/>
    <w:rsid w:val="001B3C03"/>
    <w:rsid w:val="001B5D73"/>
    <w:rsid w:val="001C0623"/>
    <w:rsid w:val="001C301B"/>
    <w:rsid w:val="001C3637"/>
    <w:rsid w:val="001C3A7C"/>
    <w:rsid w:val="001C3C05"/>
    <w:rsid w:val="001C4B8E"/>
    <w:rsid w:val="001C4D67"/>
    <w:rsid w:val="001C52BD"/>
    <w:rsid w:val="001C5AC8"/>
    <w:rsid w:val="001C64E5"/>
    <w:rsid w:val="001C69DF"/>
    <w:rsid w:val="001C7078"/>
    <w:rsid w:val="001C7260"/>
    <w:rsid w:val="001D2646"/>
    <w:rsid w:val="001D3226"/>
    <w:rsid w:val="001D3241"/>
    <w:rsid w:val="001D43AE"/>
    <w:rsid w:val="001D6857"/>
    <w:rsid w:val="001E1B2D"/>
    <w:rsid w:val="001E77DF"/>
    <w:rsid w:val="001F01DD"/>
    <w:rsid w:val="001F0ED3"/>
    <w:rsid w:val="001F10C3"/>
    <w:rsid w:val="001F3C9C"/>
    <w:rsid w:val="001F42F4"/>
    <w:rsid w:val="001F4B2D"/>
    <w:rsid w:val="001F6E1C"/>
    <w:rsid w:val="001F795E"/>
    <w:rsid w:val="00200DF6"/>
    <w:rsid w:val="00200E1C"/>
    <w:rsid w:val="00201F68"/>
    <w:rsid w:val="0020202D"/>
    <w:rsid w:val="0020318E"/>
    <w:rsid w:val="0020333A"/>
    <w:rsid w:val="00203BC6"/>
    <w:rsid w:val="002042C8"/>
    <w:rsid w:val="00204C1C"/>
    <w:rsid w:val="00204DB3"/>
    <w:rsid w:val="00206897"/>
    <w:rsid w:val="00207E3E"/>
    <w:rsid w:val="002111A2"/>
    <w:rsid w:val="0021142D"/>
    <w:rsid w:val="00211BAA"/>
    <w:rsid w:val="002120CA"/>
    <w:rsid w:val="00212487"/>
    <w:rsid w:val="002126E9"/>
    <w:rsid w:val="002132F3"/>
    <w:rsid w:val="00215484"/>
    <w:rsid w:val="0021573D"/>
    <w:rsid w:val="002170E3"/>
    <w:rsid w:val="00221354"/>
    <w:rsid w:val="0022153D"/>
    <w:rsid w:val="00221838"/>
    <w:rsid w:val="00222729"/>
    <w:rsid w:val="00222CEE"/>
    <w:rsid w:val="0022355F"/>
    <w:rsid w:val="002235A9"/>
    <w:rsid w:val="002237FC"/>
    <w:rsid w:val="00224647"/>
    <w:rsid w:val="002253D5"/>
    <w:rsid w:val="00225641"/>
    <w:rsid w:val="00230270"/>
    <w:rsid w:val="002307CE"/>
    <w:rsid w:val="002319B0"/>
    <w:rsid w:val="00232966"/>
    <w:rsid w:val="00232E2B"/>
    <w:rsid w:val="00233019"/>
    <w:rsid w:val="0023416F"/>
    <w:rsid w:val="00234875"/>
    <w:rsid w:val="00235AD7"/>
    <w:rsid w:val="002409FB"/>
    <w:rsid w:val="00240ADE"/>
    <w:rsid w:val="0024141C"/>
    <w:rsid w:val="002414BE"/>
    <w:rsid w:val="002422C5"/>
    <w:rsid w:val="00242B38"/>
    <w:rsid w:val="00243480"/>
    <w:rsid w:val="00243A21"/>
    <w:rsid w:val="0024492D"/>
    <w:rsid w:val="002453F8"/>
    <w:rsid w:val="00245EE9"/>
    <w:rsid w:val="00247C00"/>
    <w:rsid w:val="0025105F"/>
    <w:rsid w:val="0025164C"/>
    <w:rsid w:val="00252B08"/>
    <w:rsid w:val="00253A7B"/>
    <w:rsid w:val="00253F93"/>
    <w:rsid w:val="00254035"/>
    <w:rsid w:val="002565AD"/>
    <w:rsid w:val="002565F3"/>
    <w:rsid w:val="00256A99"/>
    <w:rsid w:val="002577F6"/>
    <w:rsid w:val="00257FDF"/>
    <w:rsid w:val="00260DB8"/>
    <w:rsid w:val="00261F2E"/>
    <w:rsid w:val="00262098"/>
    <w:rsid w:val="002624C9"/>
    <w:rsid w:val="002632EA"/>
    <w:rsid w:val="00265AC7"/>
    <w:rsid w:val="00270A37"/>
    <w:rsid w:val="002726DF"/>
    <w:rsid w:val="002737AD"/>
    <w:rsid w:val="00273EBF"/>
    <w:rsid w:val="0027451A"/>
    <w:rsid w:val="002748D4"/>
    <w:rsid w:val="0027495E"/>
    <w:rsid w:val="00275AC2"/>
    <w:rsid w:val="002763ED"/>
    <w:rsid w:val="00277087"/>
    <w:rsid w:val="00280D99"/>
    <w:rsid w:val="002825B0"/>
    <w:rsid w:val="00283A18"/>
    <w:rsid w:val="0028431B"/>
    <w:rsid w:val="00286F37"/>
    <w:rsid w:val="002876BE"/>
    <w:rsid w:val="00287AA9"/>
    <w:rsid w:val="002902AB"/>
    <w:rsid w:val="002903B0"/>
    <w:rsid w:val="00291003"/>
    <w:rsid w:val="00291606"/>
    <w:rsid w:val="00291D33"/>
    <w:rsid w:val="00291D5C"/>
    <w:rsid w:val="002922A8"/>
    <w:rsid w:val="002926B2"/>
    <w:rsid w:val="0029478E"/>
    <w:rsid w:val="00296F00"/>
    <w:rsid w:val="00297C26"/>
    <w:rsid w:val="00297D5B"/>
    <w:rsid w:val="002A0AE4"/>
    <w:rsid w:val="002A165D"/>
    <w:rsid w:val="002A17B4"/>
    <w:rsid w:val="002A453C"/>
    <w:rsid w:val="002A48CE"/>
    <w:rsid w:val="002A5FC5"/>
    <w:rsid w:val="002A6130"/>
    <w:rsid w:val="002A68AF"/>
    <w:rsid w:val="002A7560"/>
    <w:rsid w:val="002B0A14"/>
    <w:rsid w:val="002B330B"/>
    <w:rsid w:val="002B3AE1"/>
    <w:rsid w:val="002B7C72"/>
    <w:rsid w:val="002B7D52"/>
    <w:rsid w:val="002C10A5"/>
    <w:rsid w:val="002C2326"/>
    <w:rsid w:val="002C23DC"/>
    <w:rsid w:val="002C31B2"/>
    <w:rsid w:val="002C4215"/>
    <w:rsid w:val="002C7CF3"/>
    <w:rsid w:val="002C7E0C"/>
    <w:rsid w:val="002C7FF5"/>
    <w:rsid w:val="002D0A0B"/>
    <w:rsid w:val="002D121D"/>
    <w:rsid w:val="002D1E78"/>
    <w:rsid w:val="002D2CE2"/>
    <w:rsid w:val="002D3F15"/>
    <w:rsid w:val="002D3F83"/>
    <w:rsid w:val="002D46B6"/>
    <w:rsid w:val="002D68A2"/>
    <w:rsid w:val="002D7CDE"/>
    <w:rsid w:val="002E0724"/>
    <w:rsid w:val="002E0B63"/>
    <w:rsid w:val="002E197F"/>
    <w:rsid w:val="002E1DB4"/>
    <w:rsid w:val="002E38F5"/>
    <w:rsid w:val="002E43AC"/>
    <w:rsid w:val="002E5885"/>
    <w:rsid w:val="002E6E97"/>
    <w:rsid w:val="002E7031"/>
    <w:rsid w:val="002E7CB7"/>
    <w:rsid w:val="002F0CC2"/>
    <w:rsid w:val="002F1E16"/>
    <w:rsid w:val="002F441A"/>
    <w:rsid w:val="002F5DBB"/>
    <w:rsid w:val="002F6C8C"/>
    <w:rsid w:val="002F6CCF"/>
    <w:rsid w:val="00300B17"/>
    <w:rsid w:val="003024AE"/>
    <w:rsid w:val="003031AD"/>
    <w:rsid w:val="00303314"/>
    <w:rsid w:val="003046BE"/>
    <w:rsid w:val="003047C9"/>
    <w:rsid w:val="0030485F"/>
    <w:rsid w:val="003050EC"/>
    <w:rsid w:val="0030584B"/>
    <w:rsid w:val="00306CA5"/>
    <w:rsid w:val="00307B8D"/>
    <w:rsid w:val="003107B0"/>
    <w:rsid w:val="00311110"/>
    <w:rsid w:val="00311458"/>
    <w:rsid w:val="00311541"/>
    <w:rsid w:val="0031167A"/>
    <w:rsid w:val="00311A84"/>
    <w:rsid w:val="00314093"/>
    <w:rsid w:val="00314185"/>
    <w:rsid w:val="00314361"/>
    <w:rsid w:val="00314640"/>
    <w:rsid w:val="0031487E"/>
    <w:rsid w:val="003162AE"/>
    <w:rsid w:val="003179AD"/>
    <w:rsid w:val="00317DE3"/>
    <w:rsid w:val="00320A0E"/>
    <w:rsid w:val="003229ED"/>
    <w:rsid w:val="00322A8D"/>
    <w:rsid w:val="00322EBF"/>
    <w:rsid w:val="0032364E"/>
    <w:rsid w:val="00323779"/>
    <w:rsid w:val="003237DB"/>
    <w:rsid w:val="00324232"/>
    <w:rsid w:val="003246E3"/>
    <w:rsid w:val="003249C4"/>
    <w:rsid w:val="00325DAE"/>
    <w:rsid w:val="0032692A"/>
    <w:rsid w:val="00327308"/>
    <w:rsid w:val="00327736"/>
    <w:rsid w:val="00327A79"/>
    <w:rsid w:val="00327F5A"/>
    <w:rsid w:val="00330257"/>
    <w:rsid w:val="00330B65"/>
    <w:rsid w:val="00330D98"/>
    <w:rsid w:val="003314B6"/>
    <w:rsid w:val="00331834"/>
    <w:rsid w:val="00331CBE"/>
    <w:rsid w:val="00332769"/>
    <w:rsid w:val="00332ED8"/>
    <w:rsid w:val="00335DC4"/>
    <w:rsid w:val="003363E6"/>
    <w:rsid w:val="0033672D"/>
    <w:rsid w:val="003370B4"/>
    <w:rsid w:val="00340C59"/>
    <w:rsid w:val="00340E27"/>
    <w:rsid w:val="0034295B"/>
    <w:rsid w:val="00342E48"/>
    <w:rsid w:val="003436A9"/>
    <w:rsid w:val="003466CA"/>
    <w:rsid w:val="00347F8A"/>
    <w:rsid w:val="003507A7"/>
    <w:rsid w:val="00350A25"/>
    <w:rsid w:val="00350F9C"/>
    <w:rsid w:val="003523A9"/>
    <w:rsid w:val="003532DC"/>
    <w:rsid w:val="003540A0"/>
    <w:rsid w:val="003540A5"/>
    <w:rsid w:val="00354313"/>
    <w:rsid w:val="00354BF4"/>
    <w:rsid w:val="00355EA4"/>
    <w:rsid w:val="003572A1"/>
    <w:rsid w:val="00360387"/>
    <w:rsid w:val="00360E77"/>
    <w:rsid w:val="00361CBA"/>
    <w:rsid w:val="0036283F"/>
    <w:rsid w:val="00363037"/>
    <w:rsid w:val="003644E8"/>
    <w:rsid w:val="00365BDE"/>
    <w:rsid w:val="003701CC"/>
    <w:rsid w:val="00370282"/>
    <w:rsid w:val="00370A5E"/>
    <w:rsid w:val="00371184"/>
    <w:rsid w:val="003711DC"/>
    <w:rsid w:val="003712AC"/>
    <w:rsid w:val="003716FE"/>
    <w:rsid w:val="00372A35"/>
    <w:rsid w:val="0037542D"/>
    <w:rsid w:val="00375E4E"/>
    <w:rsid w:val="00376256"/>
    <w:rsid w:val="00377571"/>
    <w:rsid w:val="00377C4A"/>
    <w:rsid w:val="00377D5A"/>
    <w:rsid w:val="00380800"/>
    <w:rsid w:val="00380991"/>
    <w:rsid w:val="00380DC0"/>
    <w:rsid w:val="00381480"/>
    <w:rsid w:val="003814EB"/>
    <w:rsid w:val="0038243F"/>
    <w:rsid w:val="00382682"/>
    <w:rsid w:val="00382EC1"/>
    <w:rsid w:val="00382EEC"/>
    <w:rsid w:val="00383135"/>
    <w:rsid w:val="003837A8"/>
    <w:rsid w:val="00383BF6"/>
    <w:rsid w:val="00383D11"/>
    <w:rsid w:val="00384604"/>
    <w:rsid w:val="003853F9"/>
    <w:rsid w:val="00385F83"/>
    <w:rsid w:val="003865CD"/>
    <w:rsid w:val="003874B4"/>
    <w:rsid w:val="0039009C"/>
    <w:rsid w:val="00391781"/>
    <w:rsid w:val="0039207B"/>
    <w:rsid w:val="0039246F"/>
    <w:rsid w:val="00392525"/>
    <w:rsid w:val="00392C2A"/>
    <w:rsid w:val="0039300D"/>
    <w:rsid w:val="0039359B"/>
    <w:rsid w:val="0039476C"/>
    <w:rsid w:val="00397668"/>
    <w:rsid w:val="00397AF1"/>
    <w:rsid w:val="00397DD6"/>
    <w:rsid w:val="003A018B"/>
    <w:rsid w:val="003A01F0"/>
    <w:rsid w:val="003A3B88"/>
    <w:rsid w:val="003A5296"/>
    <w:rsid w:val="003A6408"/>
    <w:rsid w:val="003A6441"/>
    <w:rsid w:val="003A68BC"/>
    <w:rsid w:val="003B3C4F"/>
    <w:rsid w:val="003B4D5F"/>
    <w:rsid w:val="003B4E26"/>
    <w:rsid w:val="003B612F"/>
    <w:rsid w:val="003B78C1"/>
    <w:rsid w:val="003C12C0"/>
    <w:rsid w:val="003C1720"/>
    <w:rsid w:val="003C1C82"/>
    <w:rsid w:val="003C2616"/>
    <w:rsid w:val="003C5125"/>
    <w:rsid w:val="003C538A"/>
    <w:rsid w:val="003C6022"/>
    <w:rsid w:val="003C6AB9"/>
    <w:rsid w:val="003D046E"/>
    <w:rsid w:val="003D0CD2"/>
    <w:rsid w:val="003D0EFC"/>
    <w:rsid w:val="003D14C7"/>
    <w:rsid w:val="003D1E80"/>
    <w:rsid w:val="003D235B"/>
    <w:rsid w:val="003D4962"/>
    <w:rsid w:val="003D4EA9"/>
    <w:rsid w:val="003D6A69"/>
    <w:rsid w:val="003E17F3"/>
    <w:rsid w:val="003E1A1F"/>
    <w:rsid w:val="003E2DB1"/>
    <w:rsid w:val="003E35C5"/>
    <w:rsid w:val="003E3C3D"/>
    <w:rsid w:val="003E3C88"/>
    <w:rsid w:val="003E476B"/>
    <w:rsid w:val="003E56CF"/>
    <w:rsid w:val="003F0F4E"/>
    <w:rsid w:val="003F107C"/>
    <w:rsid w:val="003F19B8"/>
    <w:rsid w:val="003F1A37"/>
    <w:rsid w:val="003F2010"/>
    <w:rsid w:val="003F2283"/>
    <w:rsid w:val="003F237A"/>
    <w:rsid w:val="003F2B2B"/>
    <w:rsid w:val="003F3326"/>
    <w:rsid w:val="003F450E"/>
    <w:rsid w:val="003F4EC4"/>
    <w:rsid w:val="003F5001"/>
    <w:rsid w:val="003F5D11"/>
    <w:rsid w:val="003F5DB7"/>
    <w:rsid w:val="003F6C4F"/>
    <w:rsid w:val="003F70FE"/>
    <w:rsid w:val="003F7254"/>
    <w:rsid w:val="003F77E2"/>
    <w:rsid w:val="004001EA"/>
    <w:rsid w:val="00400877"/>
    <w:rsid w:val="00401687"/>
    <w:rsid w:val="004020F8"/>
    <w:rsid w:val="00402A86"/>
    <w:rsid w:val="00402B57"/>
    <w:rsid w:val="00402CDA"/>
    <w:rsid w:val="004062E3"/>
    <w:rsid w:val="00406631"/>
    <w:rsid w:val="00407A4D"/>
    <w:rsid w:val="00407E92"/>
    <w:rsid w:val="00410EE4"/>
    <w:rsid w:val="004117F3"/>
    <w:rsid w:val="00413575"/>
    <w:rsid w:val="00416F02"/>
    <w:rsid w:val="004171EB"/>
    <w:rsid w:val="00420245"/>
    <w:rsid w:val="00421BF6"/>
    <w:rsid w:val="00422A91"/>
    <w:rsid w:val="00422E83"/>
    <w:rsid w:val="00425F09"/>
    <w:rsid w:val="004266C8"/>
    <w:rsid w:val="00426C57"/>
    <w:rsid w:val="00426CBA"/>
    <w:rsid w:val="00426CEA"/>
    <w:rsid w:val="004303F0"/>
    <w:rsid w:val="00430463"/>
    <w:rsid w:val="00431AB7"/>
    <w:rsid w:val="004324D9"/>
    <w:rsid w:val="00432DBB"/>
    <w:rsid w:val="00433466"/>
    <w:rsid w:val="0043456A"/>
    <w:rsid w:val="0043627A"/>
    <w:rsid w:val="0043647D"/>
    <w:rsid w:val="004373D9"/>
    <w:rsid w:val="00437A67"/>
    <w:rsid w:val="0044054B"/>
    <w:rsid w:val="004412F5"/>
    <w:rsid w:val="00442303"/>
    <w:rsid w:val="00442957"/>
    <w:rsid w:val="00443B30"/>
    <w:rsid w:val="00444534"/>
    <w:rsid w:val="00445DA0"/>
    <w:rsid w:val="004468DC"/>
    <w:rsid w:val="00446BB2"/>
    <w:rsid w:val="00446E2B"/>
    <w:rsid w:val="004473B2"/>
    <w:rsid w:val="004500DE"/>
    <w:rsid w:val="00450265"/>
    <w:rsid w:val="004503F0"/>
    <w:rsid w:val="0045043D"/>
    <w:rsid w:val="00450476"/>
    <w:rsid w:val="00450DA1"/>
    <w:rsid w:val="0045144D"/>
    <w:rsid w:val="00452B66"/>
    <w:rsid w:val="00454346"/>
    <w:rsid w:val="00454E9E"/>
    <w:rsid w:val="00454F4A"/>
    <w:rsid w:val="00455910"/>
    <w:rsid w:val="00455918"/>
    <w:rsid w:val="00455938"/>
    <w:rsid w:val="0046116D"/>
    <w:rsid w:val="00462346"/>
    <w:rsid w:val="00462450"/>
    <w:rsid w:val="00464628"/>
    <w:rsid w:val="00465184"/>
    <w:rsid w:val="004653DD"/>
    <w:rsid w:val="00466C0D"/>
    <w:rsid w:val="00471E7A"/>
    <w:rsid w:val="00472978"/>
    <w:rsid w:val="004730F1"/>
    <w:rsid w:val="004732ED"/>
    <w:rsid w:val="00474125"/>
    <w:rsid w:val="00474CED"/>
    <w:rsid w:val="0047505E"/>
    <w:rsid w:val="0047640B"/>
    <w:rsid w:val="00477F20"/>
    <w:rsid w:val="00480181"/>
    <w:rsid w:val="00481217"/>
    <w:rsid w:val="0048200C"/>
    <w:rsid w:val="00482AEC"/>
    <w:rsid w:val="004843D6"/>
    <w:rsid w:val="00485661"/>
    <w:rsid w:val="00490066"/>
    <w:rsid w:val="00490A06"/>
    <w:rsid w:val="00492EF4"/>
    <w:rsid w:val="004949CA"/>
    <w:rsid w:val="00495F97"/>
    <w:rsid w:val="0049682C"/>
    <w:rsid w:val="004970E3"/>
    <w:rsid w:val="00497161"/>
    <w:rsid w:val="00497E22"/>
    <w:rsid w:val="004A06A0"/>
    <w:rsid w:val="004A1554"/>
    <w:rsid w:val="004A1A3A"/>
    <w:rsid w:val="004A2AB1"/>
    <w:rsid w:val="004A378D"/>
    <w:rsid w:val="004A4251"/>
    <w:rsid w:val="004A4A79"/>
    <w:rsid w:val="004A5704"/>
    <w:rsid w:val="004A63C4"/>
    <w:rsid w:val="004A6E0A"/>
    <w:rsid w:val="004A6E79"/>
    <w:rsid w:val="004A75AC"/>
    <w:rsid w:val="004A77B9"/>
    <w:rsid w:val="004A7806"/>
    <w:rsid w:val="004B005E"/>
    <w:rsid w:val="004B00C5"/>
    <w:rsid w:val="004B0C17"/>
    <w:rsid w:val="004B1D2A"/>
    <w:rsid w:val="004B282F"/>
    <w:rsid w:val="004B30FF"/>
    <w:rsid w:val="004B3173"/>
    <w:rsid w:val="004B61D0"/>
    <w:rsid w:val="004B7045"/>
    <w:rsid w:val="004B7891"/>
    <w:rsid w:val="004C1365"/>
    <w:rsid w:val="004C385E"/>
    <w:rsid w:val="004C3B75"/>
    <w:rsid w:val="004C51FE"/>
    <w:rsid w:val="004D0652"/>
    <w:rsid w:val="004D0AA5"/>
    <w:rsid w:val="004D10D8"/>
    <w:rsid w:val="004D1466"/>
    <w:rsid w:val="004D21A4"/>
    <w:rsid w:val="004D278D"/>
    <w:rsid w:val="004D415B"/>
    <w:rsid w:val="004D4B1C"/>
    <w:rsid w:val="004D4BE1"/>
    <w:rsid w:val="004D4D04"/>
    <w:rsid w:val="004D5525"/>
    <w:rsid w:val="004D5CB6"/>
    <w:rsid w:val="004D6C97"/>
    <w:rsid w:val="004E148E"/>
    <w:rsid w:val="004E174D"/>
    <w:rsid w:val="004E323A"/>
    <w:rsid w:val="004E3AA4"/>
    <w:rsid w:val="004E4093"/>
    <w:rsid w:val="004E723C"/>
    <w:rsid w:val="004E7C2C"/>
    <w:rsid w:val="004F1FFC"/>
    <w:rsid w:val="004F22F0"/>
    <w:rsid w:val="004F29B7"/>
    <w:rsid w:val="004F37BD"/>
    <w:rsid w:val="004F3DC3"/>
    <w:rsid w:val="004F3DD2"/>
    <w:rsid w:val="004F481A"/>
    <w:rsid w:val="004F71A5"/>
    <w:rsid w:val="0050008E"/>
    <w:rsid w:val="0050084A"/>
    <w:rsid w:val="00500F33"/>
    <w:rsid w:val="00501774"/>
    <w:rsid w:val="00502F90"/>
    <w:rsid w:val="005038E7"/>
    <w:rsid w:val="00504347"/>
    <w:rsid w:val="00506197"/>
    <w:rsid w:val="0050763F"/>
    <w:rsid w:val="00507B38"/>
    <w:rsid w:val="00510D35"/>
    <w:rsid w:val="005116A4"/>
    <w:rsid w:val="00512553"/>
    <w:rsid w:val="00514DE1"/>
    <w:rsid w:val="00515A10"/>
    <w:rsid w:val="00516CA0"/>
    <w:rsid w:val="0052060F"/>
    <w:rsid w:val="00520CC8"/>
    <w:rsid w:val="00521249"/>
    <w:rsid w:val="00522262"/>
    <w:rsid w:val="00522574"/>
    <w:rsid w:val="0052304A"/>
    <w:rsid w:val="00523412"/>
    <w:rsid w:val="00523D30"/>
    <w:rsid w:val="005276CD"/>
    <w:rsid w:val="00527A55"/>
    <w:rsid w:val="00530C07"/>
    <w:rsid w:val="00532C9C"/>
    <w:rsid w:val="00533640"/>
    <w:rsid w:val="00533C78"/>
    <w:rsid w:val="00534A78"/>
    <w:rsid w:val="00534BAF"/>
    <w:rsid w:val="00535ABD"/>
    <w:rsid w:val="00535CA3"/>
    <w:rsid w:val="00536ED9"/>
    <w:rsid w:val="00537E94"/>
    <w:rsid w:val="00540A00"/>
    <w:rsid w:val="00542608"/>
    <w:rsid w:val="005429C7"/>
    <w:rsid w:val="00544287"/>
    <w:rsid w:val="00545AB7"/>
    <w:rsid w:val="00545E18"/>
    <w:rsid w:val="00547AE3"/>
    <w:rsid w:val="00547DFA"/>
    <w:rsid w:val="00547E57"/>
    <w:rsid w:val="00550613"/>
    <w:rsid w:val="005506E3"/>
    <w:rsid w:val="005509F6"/>
    <w:rsid w:val="00551180"/>
    <w:rsid w:val="005516E1"/>
    <w:rsid w:val="005517A0"/>
    <w:rsid w:val="005527AC"/>
    <w:rsid w:val="005533EC"/>
    <w:rsid w:val="00553619"/>
    <w:rsid w:val="00553875"/>
    <w:rsid w:val="00553F99"/>
    <w:rsid w:val="00556362"/>
    <w:rsid w:val="00556470"/>
    <w:rsid w:val="00556C2C"/>
    <w:rsid w:val="00557324"/>
    <w:rsid w:val="005608E1"/>
    <w:rsid w:val="005618F1"/>
    <w:rsid w:val="00564000"/>
    <w:rsid w:val="00564758"/>
    <w:rsid w:val="005661BD"/>
    <w:rsid w:val="005675F4"/>
    <w:rsid w:val="00567E0A"/>
    <w:rsid w:val="00571580"/>
    <w:rsid w:val="00571B51"/>
    <w:rsid w:val="00571DEE"/>
    <w:rsid w:val="00572585"/>
    <w:rsid w:val="00572B87"/>
    <w:rsid w:val="005732DD"/>
    <w:rsid w:val="00573A05"/>
    <w:rsid w:val="00574CCC"/>
    <w:rsid w:val="005751E2"/>
    <w:rsid w:val="00575DD6"/>
    <w:rsid w:val="0057680B"/>
    <w:rsid w:val="00577807"/>
    <w:rsid w:val="0057780D"/>
    <w:rsid w:val="0058152D"/>
    <w:rsid w:val="00582F5B"/>
    <w:rsid w:val="0058405F"/>
    <w:rsid w:val="00584228"/>
    <w:rsid w:val="00584533"/>
    <w:rsid w:val="00584C72"/>
    <w:rsid w:val="0058580C"/>
    <w:rsid w:val="005860A4"/>
    <w:rsid w:val="00587413"/>
    <w:rsid w:val="0059036F"/>
    <w:rsid w:val="0059037A"/>
    <w:rsid w:val="005905C5"/>
    <w:rsid w:val="0059062D"/>
    <w:rsid w:val="005908CD"/>
    <w:rsid w:val="005909FE"/>
    <w:rsid w:val="00591096"/>
    <w:rsid w:val="005916A5"/>
    <w:rsid w:val="00591BFA"/>
    <w:rsid w:val="0059220B"/>
    <w:rsid w:val="0059248F"/>
    <w:rsid w:val="005930AB"/>
    <w:rsid w:val="0059344D"/>
    <w:rsid w:val="0059429A"/>
    <w:rsid w:val="00594F68"/>
    <w:rsid w:val="00595A1C"/>
    <w:rsid w:val="00596081"/>
    <w:rsid w:val="00596832"/>
    <w:rsid w:val="005970EF"/>
    <w:rsid w:val="005971C7"/>
    <w:rsid w:val="00597406"/>
    <w:rsid w:val="005A00F4"/>
    <w:rsid w:val="005A1530"/>
    <w:rsid w:val="005A1C2F"/>
    <w:rsid w:val="005A2237"/>
    <w:rsid w:val="005A3A32"/>
    <w:rsid w:val="005A4043"/>
    <w:rsid w:val="005A4249"/>
    <w:rsid w:val="005A5284"/>
    <w:rsid w:val="005A5DC9"/>
    <w:rsid w:val="005A67EC"/>
    <w:rsid w:val="005A6D02"/>
    <w:rsid w:val="005A72BF"/>
    <w:rsid w:val="005A7348"/>
    <w:rsid w:val="005B1BE7"/>
    <w:rsid w:val="005B1E9B"/>
    <w:rsid w:val="005B27CC"/>
    <w:rsid w:val="005B29B5"/>
    <w:rsid w:val="005B29CE"/>
    <w:rsid w:val="005B3B9F"/>
    <w:rsid w:val="005B5D59"/>
    <w:rsid w:val="005B60BC"/>
    <w:rsid w:val="005B7B5D"/>
    <w:rsid w:val="005C22D1"/>
    <w:rsid w:val="005C2A27"/>
    <w:rsid w:val="005C3585"/>
    <w:rsid w:val="005C43F9"/>
    <w:rsid w:val="005C475B"/>
    <w:rsid w:val="005C51D1"/>
    <w:rsid w:val="005C54A0"/>
    <w:rsid w:val="005C633F"/>
    <w:rsid w:val="005C63AA"/>
    <w:rsid w:val="005C6660"/>
    <w:rsid w:val="005C79C4"/>
    <w:rsid w:val="005C7ABA"/>
    <w:rsid w:val="005D07CB"/>
    <w:rsid w:val="005D1114"/>
    <w:rsid w:val="005D2FFE"/>
    <w:rsid w:val="005D3486"/>
    <w:rsid w:val="005D3E6D"/>
    <w:rsid w:val="005D5582"/>
    <w:rsid w:val="005D577C"/>
    <w:rsid w:val="005D63B5"/>
    <w:rsid w:val="005D75C5"/>
    <w:rsid w:val="005E0BAE"/>
    <w:rsid w:val="005E314A"/>
    <w:rsid w:val="005E4562"/>
    <w:rsid w:val="005E471A"/>
    <w:rsid w:val="005E5D31"/>
    <w:rsid w:val="005E6750"/>
    <w:rsid w:val="005E6E71"/>
    <w:rsid w:val="005F0841"/>
    <w:rsid w:val="005F08EE"/>
    <w:rsid w:val="005F0F01"/>
    <w:rsid w:val="005F225E"/>
    <w:rsid w:val="005F23BC"/>
    <w:rsid w:val="005F373D"/>
    <w:rsid w:val="005F53EA"/>
    <w:rsid w:val="005F6CC0"/>
    <w:rsid w:val="005F70C2"/>
    <w:rsid w:val="005F77DD"/>
    <w:rsid w:val="005F78EB"/>
    <w:rsid w:val="00602208"/>
    <w:rsid w:val="006027B4"/>
    <w:rsid w:val="0060304A"/>
    <w:rsid w:val="006030DC"/>
    <w:rsid w:val="00603C2D"/>
    <w:rsid w:val="00604BEC"/>
    <w:rsid w:val="00604E16"/>
    <w:rsid w:val="006051B3"/>
    <w:rsid w:val="006065A9"/>
    <w:rsid w:val="00610120"/>
    <w:rsid w:val="00610584"/>
    <w:rsid w:val="006113D1"/>
    <w:rsid w:val="00613762"/>
    <w:rsid w:val="00615D4D"/>
    <w:rsid w:val="00617EE7"/>
    <w:rsid w:val="0062013B"/>
    <w:rsid w:val="00621EF8"/>
    <w:rsid w:val="00622331"/>
    <w:rsid w:val="00622390"/>
    <w:rsid w:val="00622832"/>
    <w:rsid w:val="00624190"/>
    <w:rsid w:val="006244AF"/>
    <w:rsid w:val="00625AD1"/>
    <w:rsid w:val="00625CF7"/>
    <w:rsid w:val="0062649C"/>
    <w:rsid w:val="0062758E"/>
    <w:rsid w:val="0063019E"/>
    <w:rsid w:val="0063172D"/>
    <w:rsid w:val="00632604"/>
    <w:rsid w:val="00632D90"/>
    <w:rsid w:val="00634678"/>
    <w:rsid w:val="00634A10"/>
    <w:rsid w:val="00635D36"/>
    <w:rsid w:val="00636898"/>
    <w:rsid w:val="006375D4"/>
    <w:rsid w:val="006405A3"/>
    <w:rsid w:val="00641069"/>
    <w:rsid w:val="00641BDE"/>
    <w:rsid w:val="00641C0B"/>
    <w:rsid w:val="006421D9"/>
    <w:rsid w:val="006424BC"/>
    <w:rsid w:val="00642A21"/>
    <w:rsid w:val="00644DB2"/>
    <w:rsid w:val="00646E56"/>
    <w:rsid w:val="00647ED5"/>
    <w:rsid w:val="00647F6B"/>
    <w:rsid w:val="00651D78"/>
    <w:rsid w:val="006522F6"/>
    <w:rsid w:val="006537FB"/>
    <w:rsid w:val="00653BE5"/>
    <w:rsid w:val="0065431C"/>
    <w:rsid w:val="006544D0"/>
    <w:rsid w:val="00654A19"/>
    <w:rsid w:val="0065546B"/>
    <w:rsid w:val="00655C91"/>
    <w:rsid w:val="00655D15"/>
    <w:rsid w:val="00660E0E"/>
    <w:rsid w:val="00661118"/>
    <w:rsid w:val="00661205"/>
    <w:rsid w:val="00663181"/>
    <w:rsid w:val="00663410"/>
    <w:rsid w:val="00663D4D"/>
    <w:rsid w:val="00664447"/>
    <w:rsid w:val="00665C1A"/>
    <w:rsid w:val="00666F13"/>
    <w:rsid w:val="00667F73"/>
    <w:rsid w:val="006716D2"/>
    <w:rsid w:val="0067593B"/>
    <w:rsid w:val="00676404"/>
    <w:rsid w:val="00676705"/>
    <w:rsid w:val="00676737"/>
    <w:rsid w:val="006802A9"/>
    <w:rsid w:val="00680B0B"/>
    <w:rsid w:val="00681408"/>
    <w:rsid w:val="00681628"/>
    <w:rsid w:val="00681882"/>
    <w:rsid w:val="00682255"/>
    <w:rsid w:val="00682A54"/>
    <w:rsid w:val="00682D18"/>
    <w:rsid w:val="00683E6A"/>
    <w:rsid w:val="00684907"/>
    <w:rsid w:val="00684D1E"/>
    <w:rsid w:val="0068519C"/>
    <w:rsid w:val="00685EA3"/>
    <w:rsid w:val="00685F86"/>
    <w:rsid w:val="00686259"/>
    <w:rsid w:val="006867BD"/>
    <w:rsid w:val="00687102"/>
    <w:rsid w:val="00687517"/>
    <w:rsid w:val="00690408"/>
    <w:rsid w:val="00690659"/>
    <w:rsid w:val="00690808"/>
    <w:rsid w:val="00692378"/>
    <w:rsid w:val="00693F37"/>
    <w:rsid w:val="0069478E"/>
    <w:rsid w:val="00694B49"/>
    <w:rsid w:val="00695067"/>
    <w:rsid w:val="0069735C"/>
    <w:rsid w:val="006976C2"/>
    <w:rsid w:val="006A01E7"/>
    <w:rsid w:val="006A157F"/>
    <w:rsid w:val="006A1842"/>
    <w:rsid w:val="006A1CBB"/>
    <w:rsid w:val="006A3104"/>
    <w:rsid w:val="006A3634"/>
    <w:rsid w:val="006A3790"/>
    <w:rsid w:val="006A3FDB"/>
    <w:rsid w:val="006A497C"/>
    <w:rsid w:val="006A4CD8"/>
    <w:rsid w:val="006A5956"/>
    <w:rsid w:val="006A7921"/>
    <w:rsid w:val="006B1508"/>
    <w:rsid w:val="006B19F3"/>
    <w:rsid w:val="006B1D77"/>
    <w:rsid w:val="006B2814"/>
    <w:rsid w:val="006B2C1F"/>
    <w:rsid w:val="006B2CA9"/>
    <w:rsid w:val="006B32B4"/>
    <w:rsid w:val="006B4F28"/>
    <w:rsid w:val="006B5085"/>
    <w:rsid w:val="006B6941"/>
    <w:rsid w:val="006B755E"/>
    <w:rsid w:val="006C058D"/>
    <w:rsid w:val="006C131C"/>
    <w:rsid w:val="006C200A"/>
    <w:rsid w:val="006C2C9A"/>
    <w:rsid w:val="006C48F1"/>
    <w:rsid w:val="006C4978"/>
    <w:rsid w:val="006C5184"/>
    <w:rsid w:val="006C56E9"/>
    <w:rsid w:val="006C7BD0"/>
    <w:rsid w:val="006C7F59"/>
    <w:rsid w:val="006D1212"/>
    <w:rsid w:val="006D1449"/>
    <w:rsid w:val="006D22A7"/>
    <w:rsid w:val="006D4011"/>
    <w:rsid w:val="006D467A"/>
    <w:rsid w:val="006D6718"/>
    <w:rsid w:val="006D761D"/>
    <w:rsid w:val="006E00C1"/>
    <w:rsid w:val="006E0466"/>
    <w:rsid w:val="006E1036"/>
    <w:rsid w:val="006E2A9D"/>
    <w:rsid w:val="006E3103"/>
    <w:rsid w:val="006E3A60"/>
    <w:rsid w:val="006E44D7"/>
    <w:rsid w:val="006E499A"/>
    <w:rsid w:val="006E7119"/>
    <w:rsid w:val="006F2788"/>
    <w:rsid w:val="006F30CB"/>
    <w:rsid w:val="006F34A8"/>
    <w:rsid w:val="006F4FB8"/>
    <w:rsid w:val="006F5616"/>
    <w:rsid w:val="006F6503"/>
    <w:rsid w:val="006F673D"/>
    <w:rsid w:val="006F686F"/>
    <w:rsid w:val="006F6CDD"/>
    <w:rsid w:val="006F721F"/>
    <w:rsid w:val="006F73DE"/>
    <w:rsid w:val="00700BEE"/>
    <w:rsid w:val="0070199D"/>
    <w:rsid w:val="00702BC7"/>
    <w:rsid w:val="00704DDA"/>
    <w:rsid w:val="00705426"/>
    <w:rsid w:val="0070577E"/>
    <w:rsid w:val="00705DAF"/>
    <w:rsid w:val="007060B3"/>
    <w:rsid w:val="007070D2"/>
    <w:rsid w:val="00707259"/>
    <w:rsid w:val="00707CF0"/>
    <w:rsid w:val="00710EC7"/>
    <w:rsid w:val="007112CC"/>
    <w:rsid w:val="007124D8"/>
    <w:rsid w:val="007124F4"/>
    <w:rsid w:val="007132A4"/>
    <w:rsid w:val="007136D2"/>
    <w:rsid w:val="00713E65"/>
    <w:rsid w:val="007142D5"/>
    <w:rsid w:val="0071736E"/>
    <w:rsid w:val="00717640"/>
    <w:rsid w:val="00720CFE"/>
    <w:rsid w:val="007217F3"/>
    <w:rsid w:val="007220DC"/>
    <w:rsid w:val="00722251"/>
    <w:rsid w:val="007227AF"/>
    <w:rsid w:val="007227B9"/>
    <w:rsid w:val="0072346C"/>
    <w:rsid w:val="00723E9D"/>
    <w:rsid w:val="00724EF1"/>
    <w:rsid w:val="007256E2"/>
    <w:rsid w:val="00725D91"/>
    <w:rsid w:val="00727082"/>
    <w:rsid w:val="0073022C"/>
    <w:rsid w:val="00730C26"/>
    <w:rsid w:val="00730EBF"/>
    <w:rsid w:val="00731321"/>
    <w:rsid w:val="00731764"/>
    <w:rsid w:val="00732527"/>
    <w:rsid w:val="0073310F"/>
    <w:rsid w:val="0074082C"/>
    <w:rsid w:val="00740D56"/>
    <w:rsid w:val="00740F78"/>
    <w:rsid w:val="0074134A"/>
    <w:rsid w:val="00741D23"/>
    <w:rsid w:val="00743411"/>
    <w:rsid w:val="00743959"/>
    <w:rsid w:val="00744387"/>
    <w:rsid w:val="007447C9"/>
    <w:rsid w:val="00744822"/>
    <w:rsid w:val="00745EDE"/>
    <w:rsid w:val="00747008"/>
    <w:rsid w:val="007475D4"/>
    <w:rsid w:val="00747C0E"/>
    <w:rsid w:val="00750190"/>
    <w:rsid w:val="00751586"/>
    <w:rsid w:val="00751D40"/>
    <w:rsid w:val="00752399"/>
    <w:rsid w:val="00752BAF"/>
    <w:rsid w:val="00752D94"/>
    <w:rsid w:val="00753EE2"/>
    <w:rsid w:val="00753FD2"/>
    <w:rsid w:val="00754728"/>
    <w:rsid w:val="00754A92"/>
    <w:rsid w:val="00756091"/>
    <w:rsid w:val="00756103"/>
    <w:rsid w:val="00756AF9"/>
    <w:rsid w:val="00757D5F"/>
    <w:rsid w:val="007613BB"/>
    <w:rsid w:val="00761C2B"/>
    <w:rsid w:val="0076400E"/>
    <w:rsid w:val="007651F9"/>
    <w:rsid w:val="00765ADF"/>
    <w:rsid w:val="007672D4"/>
    <w:rsid w:val="0077175F"/>
    <w:rsid w:val="00771D50"/>
    <w:rsid w:val="0077216C"/>
    <w:rsid w:val="00773216"/>
    <w:rsid w:val="00773F2D"/>
    <w:rsid w:val="007744FE"/>
    <w:rsid w:val="007750F8"/>
    <w:rsid w:val="007762CB"/>
    <w:rsid w:val="0078108C"/>
    <w:rsid w:val="007819D8"/>
    <w:rsid w:val="00781CB5"/>
    <w:rsid w:val="00781ED2"/>
    <w:rsid w:val="007829E0"/>
    <w:rsid w:val="0078383B"/>
    <w:rsid w:val="007841A8"/>
    <w:rsid w:val="00785B03"/>
    <w:rsid w:val="00785BD0"/>
    <w:rsid w:val="00786251"/>
    <w:rsid w:val="00786263"/>
    <w:rsid w:val="00787063"/>
    <w:rsid w:val="0078706A"/>
    <w:rsid w:val="007873F7"/>
    <w:rsid w:val="0078752A"/>
    <w:rsid w:val="007875F3"/>
    <w:rsid w:val="00787857"/>
    <w:rsid w:val="00787F74"/>
    <w:rsid w:val="00792A66"/>
    <w:rsid w:val="00793222"/>
    <w:rsid w:val="00793540"/>
    <w:rsid w:val="007942D8"/>
    <w:rsid w:val="007947FB"/>
    <w:rsid w:val="007954B4"/>
    <w:rsid w:val="00796510"/>
    <w:rsid w:val="00796696"/>
    <w:rsid w:val="007A0A6F"/>
    <w:rsid w:val="007A0B28"/>
    <w:rsid w:val="007A222A"/>
    <w:rsid w:val="007A27B2"/>
    <w:rsid w:val="007A2950"/>
    <w:rsid w:val="007A34CC"/>
    <w:rsid w:val="007A3CC2"/>
    <w:rsid w:val="007A3CE1"/>
    <w:rsid w:val="007A3D6A"/>
    <w:rsid w:val="007A411F"/>
    <w:rsid w:val="007A4E85"/>
    <w:rsid w:val="007A57B9"/>
    <w:rsid w:val="007A636C"/>
    <w:rsid w:val="007A6872"/>
    <w:rsid w:val="007A6902"/>
    <w:rsid w:val="007A7CCE"/>
    <w:rsid w:val="007A7F0D"/>
    <w:rsid w:val="007B0F79"/>
    <w:rsid w:val="007B1690"/>
    <w:rsid w:val="007B3691"/>
    <w:rsid w:val="007B4124"/>
    <w:rsid w:val="007B5BE7"/>
    <w:rsid w:val="007B782E"/>
    <w:rsid w:val="007B7B4B"/>
    <w:rsid w:val="007C15F5"/>
    <w:rsid w:val="007C19EB"/>
    <w:rsid w:val="007C39EB"/>
    <w:rsid w:val="007C3BEB"/>
    <w:rsid w:val="007C4F8F"/>
    <w:rsid w:val="007C60EF"/>
    <w:rsid w:val="007C7585"/>
    <w:rsid w:val="007C75A9"/>
    <w:rsid w:val="007C7AC8"/>
    <w:rsid w:val="007D01C9"/>
    <w:rsid w:val="007D0F83"/>
    <w:rsid w:val="007D230B"/>
    <w:rsid w:val="007D47BA"/>
    <w:rsid w:val="007D489B"/>
    <w:rsid w:val="007D4E84"/>
    <w:rsid w:val="007D50C9"/>
    <w:rsid w:val="007D56E8"/>
    <w:rsid w:val="007D5A89"/>
    <w:rsid w:val="007D60E4"/>
    <w:rsid w:val="007D74DF"/>
    <w:rsid w:val="007E035B"/>
    <w:rsid w:val="007E0A63"/>
    <w:rsid w:val="007E120E"/>
    <w:rsid w:val="007E135D"/>
    <w:rsid w:val="007E144C"/>
    <w:rsid w:val="007E1D29"/>
    <w:rsid w:val="007E2CAD"/>
    <w:rsid w:val="007E3EF3"/>
    <w:rsid w:val="007E44ED"/>
    <w:rsid w:val="007E5D9A"/>
    <w:rsid w:val="007E60A9"/>
    <w:rsid w:val="007F05A4"/>
    <w:rsid w:val="007F0BC5"/>
    <w:rsid w:val="007F1962"/>
    <w:rsid w:val="007F2D51"/>
    <w:rsid w:val="007F3621"/>
    <w:rsid w:val="007F3A2B"/>
    <w:rsid w:val="007F3C72"/>
    <w:rsid w:val="007F409F"/>
    <w:rsid w:val="007F4681"/>
    <w:rsid w:val="007F534B"/>
    <w:rsid w:val="007F59E9"/>
    <w:rsid w:val="007F7509"/>
    <w:rsid w:val="007F7BA7"/>
    <w:rsid w:val="007F7F76"/>
    <w:rsid w:val="00800114"/>
    <w:rsid w:val="008001F7"/>
    <w:rsid w:val="008002F5"/>
    <w:rsid w:val="00801FA8"/>
    <w:rsid w:val="008026AF"/>
    <w:rsid w:val="008028FD"/>
    <w:rsid w:val="00802C8A"/>
    <w:rsid w:val="00803197"/>
    <w:rsid w:val="008037B4"/>
    <w:rsid w:val="008045EE"/>
    <w:rsid w:val="0080549B"/>
    <w:rsid w:val="008107F6"/>
    <w:rsid w:val="00810BE2"/>
    <w:rsid w:val="00810D48"/>
    <w:rsid w:val="00810DD9"/>
    <w:rsid w:val="00812CC7"/>
    <w:rsid w:val="00812EE3"/>
    <w:rsid w:val="00813261"/>
    <w:rsid w:val="00816426"/>
    <w:rsid w:val="00816679"/>
    <w:rsid w:val="00820213"/>
    <w:rsid w:val="00820414"/>
    <w:rsid w:val="008205F9"/>
    <w:rsid w:val="00821993"/>
    <w:rsid w:val="00821D93"/>
    <w:rsid w:val="00822FA0"/>
    <w:rsid w:val="008236E8"/>
    <w:rsid w:val="00823739"/>
    <w:rsid w:val="00823EFC"/>
    <w:rsid w:val="008241CC"/>
    <w:rsid w:val="00825E02"/>
    <w:rsid w:val="0082784E"/>
    <w:rsid w:val="00827947"/>
    <w:rsid w:val="00831D41"/>
    <w:rsid w:val="00833316"/>
    <w:rsid w:val="00834A3E"/>
    <w:rsid w:val="00836E56"/>
    <w:rsid w:val="00837F2C"/>
    <w:rsid w:val="00840474"/>
    <w:rsid w:val="00840592"/>
    <w:rsid w:val="00841B05"/>
    <w:rsid w:val="008424DB"/>
    <w:rsid w:val="008432BC"/>
    <w:rsid w:val="0084414A"/>
    <w:rsid w:val="00846F8C"/>
    <w:rsid w:val="00846FEA"/>
    <w:rsid w:val="00852157"/>
    <w:rsid w:val="00852AA3"/>
    <w:rsid w:val="00854BBC"/>
    <w:rsid w:val="00855C3C"/>
    <w:rsid w:val="00856ACA"/>
    <w:rsid w:val="00856AEC"/>
    <w:rsid w:val="00857C31"/>
    <w:rsid w:val="00857E6F"/>
    <w:rsid w:val="00861738"/>
    <w:rsid w:val="00861A4D"/>
    <w:rsid w:val="008641CA"/>
    <w:rsid w:val="0086443F"/>
    <w:rsid w:val="00864A28"/>
    <w:rsid w:val="00866F1C"/>
    <w:rsid w:val="00870287"/>
    <w:rsid w:val="00870C86"/>
    <w:rsid w:val="008737C7"/>
    <w:rsid w:val="00874378"/>
    <w:rsid w:val="008743AD"/>
    <w:rsid w:val="00874FA7"/>
    <w:rsid w:val="00875290"/>
    <w:rsid w:val="00875B58"/>
    <w:rsid w:val="00875EA9"/>
    <w:rsid w:val="00877F0D"/>
    <w:rsid w:val="00880759"/>
    <w:rsid w:val="0088160E"/>
    <w:rsid w:val="008826C0"/>
    <w:rsid w:val="00882A41"/>
    <w:rsid w:val="00882EDE"/>
    <w:rsid w:val="008831BC"/>
    <w:rsid w:val="00884046"/>
    <w:rsid w:val="008841C5"/>
    <w:rsid w:val="00884399"/>
    <w:rsid w:val="008846E9"/>
    <w:rsid w:val="0088487F"/>
    <w:rsid w:val="00884AB0"/>
    <w:rsid w:val="00884BC6"/>
    <w:rsid w:val="00884EA7"/>
    <w:rsid w:val="00885014"/>
    <w:rsid w:val="00885A38"/>
    <w:rsid w:val="00886E0A"/>
    <w:rsid w:val="0088765A"/>
    <w:rsid w:val="008878C8"/>
    <w:rsid w:val="008904F5"/>
    <w:rsid w:val="00891E67"/>
    <w:rsid w:val="0089251D"/>
    <w:rsid w:val="00893A68"/>
    <w:rsid w:val="00893DBB"/>
    <w:rsid w:val="00894153"/>
    <w:rsid w:val="00895852"/>
    <w:rsid w:val="00895938"/>
    <w:rsid w:val="0089687D"/>
    <w:rsid w:val="00897E7A"/>
    <w:rsid w:val="008A0269"/>
    <w:rsid w:val="008A0BE2"/>
    <w:rsid w:val="008A113D"/>
    <w:rsid w:val="008A13EE"/>
    <w:rsid w:val="008A1D6D"/>
    <w:rsid w:val="008A21D0"/>
    <w:rsid w:val="008A2EE2"/>
    <w:rsid w:val="008A3520"/>
    <w:rsid w:val="008A37BE"/>
    <w:rsid w:val="008A5AAC"/>
    <w:rsid w:val="008A5B6A"/>
    <w:rsid w:val="008A7730"/>
    <w:rsid w:val="008A78D8"/>
    <w:rsid w:val="008B2099"/>
    <w:rsid w:val="008B3017"/>
    <w:rsid w:val="008B4E18"/>
    <w:rsid w:val="008B6949"/>
    <w:rsid w:val="008B6B79"/>
    <w:rsid w:val="008B737B"/>
    <w:rsid w:val="008B7E1B"/>
    <w:rsid w:val="008C233C"/>
    <w:rsid w:val="008C324B"/>
    <w:rsid w:val="008C4896"/>
    <w:rsid w:val="008C49C2"/>
    <w:rsid w:val="008C524B"/>
    <w:rsid w:val="008C613F"/>
    <w:rsid w:val="008C62DE"/>
    <w:rsid w:val="008C641B"/>
    <w:rsid w:val="008C6CDD"/>
    <w:rsid w:val="008C6DCD"/>
    <w:rsid w:val="008C7823"/>
    <w:rsid w:val="008D0AB9"/>
    <w:rsid w:val="008D0C2E"/>
    <w:rsid w:val="008D1336"/>
    <w:rsid w:val="008D149B"/>
    <w:rsid w:val="008D28EA"/>
    <w:rsid w:val="008D38CB"/>
    <w:rsid w:val="008D3D01"/>
    <w:rsid w:val="008D4056"/>
    <w:rsid w:val="008D5179"/>
    <w:rsid w:val="008D5634"/>
    <w:rsid w:val="008D57AE"/>
    <w:rsid w:val="008D6356"/>
    <w:rsid w:val="008D64BC"/>
    <w:rsid w:val="008D7783"/>
    <w:rsid w:val="008E034B"/>
    <w:rsid w:val="008E0B2B"/>
    <w:rsid w:val="008E0E2A"/>
    <w:rsid w:val="008E1074"/>
    <w:rsid w:val="008E298F"/>
    <w:rsid w:val="008E2DA8"/>
    <w:rsid w:val="008E30D0"/>
    <w:rsid w:val="008E3AAC"/>
    <w:rsid w:val="008E5321"/>
    <w:rsid w:val="008E676A"/>
    <w:rsid w:val="008E76E1"/>
    <w:rsid w:val="008E785F"/>
    <w:rsid w:val="008F0AF0"/>
    <w:rsid w:val="008F157D"/>
    <w:rsid w:val="008F1EA0"/>
    <w:rsid w:val="008F2204"/>
    <w:rsid w:val="008F4613"/>
    <w:rsid w:val="008F49E4"/>
    <w:rsid w:val="008F537E"/>
    <w:rsid w:val="008F5F73"/>
    <w:rsid w:val="008F724A"/>
    <w:rsid w:val="009003A8"/>
    <w:rsid w:val="00900D1D"/>
    <w:rsid w:val="009026CD"/>
    <w:rsid w:val="00902CE6"/>
    <w:rsid w:val="00902F85"/>
    <w:rsid w:val="009055F0"/>
    <w:rsid w:val="00906486"/>
    <w:rsid w:val="00906E22"/>
    <w:rsid w:val="00906F4F"/>
    <w:rsid w:val="00910880"/>
    <w:rsid w:val="009108B4"/>
    <w:rsid w:val="00911052"/>
    <w:rsid w:val="009118F9"/>
    <w:rsid w:val="00912071"/>
    <w:rsid w:val="0091234E"/>
    <w:rsid w:val="00912ECE"/>
    <w:rsid w:val="00914631"/>
    <w:rsid w:val="00914B88"/>
    <w:rsid w:val="0091526A"/>
    <w:rsid w:val="00915450"/>
    <w:rsid w:val="00916483"/>
    <w:rsid w:val="0091669B"/>
    <w:rsid w:val="00916A9B"/>
    <w:rsid w:val="00923884"/>
    <w:rsid w:val="00923935"/>
    <w:rsid w:val="00924D5C"/>
    <w:rsid w:val="00924DFC"/>
    <w:rsid w:val="00924E7F"/>
    <w:rsid w:val="00926319"/>
    <w:rsid w:val="00927090"/>
    <w:rsid w:val="00927EAA"/>
    <w:rsid w:val="00930385"/>
    <w:rsid w:val="00930D14"/>
    <w:rsid w:val="009316D3"/>
    <w:rsid w:val="00931B40"/>
    <w:rsid w:val="009326E3"/>
    <w:rsid w:val="009327E1"/>
    <w:rsid w:val="00933661"/>
    <w:rsid w:val="009336E6"/>
    <w:rsid w:val="00933922"/>
    <w:rsid w:val="0093421A"/>
    <w:rsid w:val="009343DE"/>
    <w:rsid w:val="00934643"/>
    <w:rsid w:val="00934719"/>
    <w:rsid w:val="00934986"/>
    <w:rsid w:val="009353E4"/>
    <w:rsid w:val="00936716"/>
    <w:rsid w:val="0093727F"/>
    <w:rsid w:val="00937857"/>
    <w:rsid w:val="009401D7"/>
    <w:rsid w:val="0094058A"/>
    <w:rsid w:val="009416D7"/>
    <w:rsid w:val="00941932"/>
    <w:rsid w:val="00941A9A"/>
    <w:rsid w:val="00943639"/>
    <w:rsid w:val="00943CC0"/>
    <w:rsid w:val="0094443E"/>
    <w:rsid w:val="009455C4"/>
    <w:rsid w:val="00945893"/>
    <w:rsid w:val="00945954"/>
    <w:rsid w:val="0094654F"/>
    <w:rsid w:val="009467A4"/>
    <w:rsid w:val="00947D51"/>
    <w:rsid w:val="00947E52"/>
    <w:rsid w:val="00952030"/>
    <w:rsid w:val="00952536"/>
    <w:rsid w:val="00952818"/>
    <w:rsid w:val="00954891"/>
    <w:rsid w:val="00954F09"/>
    <w:rsid w:val="0095702B"/>
    <w:rsid w:val="00957DFA"/>
    <w:rsid w:val="00957F98"/>
    <w:rsid w:val="00960B3E"/>
    <w:rsid w:val="009610E0"/>
    <w:rsid w:val="009611C9"/>
    <w:rsid w:val="00961B3C"/>
    <w:rsid w:val="0096248F"/>
    <w:rsid w:val="0096365D"/>
    <w:rsid w:val="00964622"/>
    <w:rsid w:val="00964816"/>
    <w:rsid w:val="0096518B"/>
    <w:rsid w:val="009651F6"/>
    <w:rsid w:val="00967968"/>
    <w:rsid w:val="0097013A"/>
    <w:rsid w:val="00970F8F"/>
    <w:rsid w:val="0097155B"/>
    <w:rsid w:val="009726F1"/>
    <w:rsid w:val="00974084"/>
    <w:rsid w:val="00975813"/>
    <w:rsid w:val="009777E3"/>
    <w:rsid w:val="009803C9"/>
    <w:rsid w:val="00985D27"/>
    <w:rsid w:val="00985DC5"/>
    <w:rsid w:val="00985DD1"/>
    <w:rsid w:val="00986032"/>
    <w:rsid w:val="00986559"/>
    <w:rsid w:val="009867F2"/>
    <w:rsid w:val="00987220"/>
    <w:rsid w:val="009872AD"/>
    <w:rsid w:val="00990381"/>
    <w:rsid w:val="0099098A"/>
    <w:rsid w:val="00991C95"/>
    <w:rsid w:val="00993151"/>
    <w:rsid w:val="00993E26"/>
    <w:rsid w:val="00995B21"/>
    <w:rsid w:val="00997840"/>
    <w:rsid w:val="009A1A87"/>
    <w:rsid w:val="009A2978"/>
    <w:rsid w:val="009A2D38"/>
    <w:rsid w:val="009A34AD"/>
    <w:rsid w:val="009A43B6"/>
    <w:rsid w:val="009A4A5E"/>
    <w:rsid w:val="009A4AA8"/>
    <w:rsid w:val="009A4DF8"/>
    <w:rsid w:val="009A4E93"/>
    <w:rsid w:val="009A53E8"/>
    <w:rsid w:val="009A73DA"/>
    <w:rsid w:val="009B1CE9"/>
    <w:rsid w:val="009B526A"/>
    <w:rsid w:val="009B5C75"/>
    <w:rsid w:val="009B7A00"/>
    <w:rsid w:val="009C1DDF"/>
    <w:rsid w:val="009C1E44"/>
    <w:rsid w:val="009C21CF"/>
    <w:rsid w:val="009C2486"/>
    <w:rsid w:val="009C2C2F"/>
    <w:rsid w:val="009C30F8"/>
    <w:rsid w:val="009C33F7"/>
    <w:rsid w:val="009C4ACC"/>
    <w:rsid w:val="009C4AD9"/>
    <w:rsid w:val="009C4D38"/>
    <w:rsid w:val="009C6317"/>
    <w:rsid w:val="009C6DB2"/>
    <w:rsid w:val="009C7719"/>
    <w:rsid w:val="009D0D3B"/>
    <w:rsid w:val="009D10B3"/>
    <w:rsid w:val="009D27C7"/>
    <w:rsid w:val="009D29BD"/>
    <w:rsid w:val="009D3184"/>
    <w:rsid w:val="009D3377"/>
    <w:rsid w:val="009D4AE0"/>
    <w:rsid w:val="009D4EB7"/>
    <w:rsid w:val="009D5BFA"/>
    <w:rsid w:val="009D61E7"/>
    <w:rsid w:val="009D6BAD"/>
    <w:rsid w:val="009D7B34"/>
    <w:rsid w:val="009E14BE"/>
    <w:rsid w:val="009E197D"/>
    <w:rsid w:val="009E2B7B"/>
    <w:rsid w:val="009E2CD7"/>
    <w:rsid w:val="009E31B0"/>
    <w:rsid w:val="009E34FA"/>
    <w:rsid w:val="009E4E48"/>
    <w:rsid w:val="009E51CC"/>
    <w:rsid w:val="009E6264"/>
    <w:rsid w:val="009E6DB3"/>
    <w:rsid w:val="009E76E2"/>
    <w:rsid w:val="009F1118"/>
    <w:rsid w:val="009F2DE1"/>
    <w:rsid w:val="009F3C62"/>
    <w:rsid w:val="009F4D8F"/>
    <w:rsid w:val="009F577D"/>
    <w:rsid w:val="009F59BD"/>
    <w:rsid w:val="009F5B47"/>
    <w:rsid w:val="009F5D28"/>
    <w:rsid w:val="009F63E2"/>
    <w:rsid w:val="009F67ED"/>
    <w:rsid w:val="009F7171"/>
    <w:rsid w:val="009F7AFF"/>
    <w:rsid w:val="00A0134F"/>
    <w:rsid w:val="00A0167A"/>
    <w:rsid w:val="00A0195D"/>
    <w:rsid w:val="00A01BDE"/>
    <w:rsid w:val="00A025C0"/>
    <w:rsid w:val="00A02EFE"/>
    <w:rsid w:val="00A03012"/>
    <w:rsid w:val="00A030ED"/>
    <w:rsid w:val="00A04B78"/>
    <w:rsid w:val="00A04D75"/>
    <w:rsid w:val="00A05DC5"/>
    <w:rsid w:val="00A06003"/>
    <w:rsid w:val="00A069AE"/>
    <w:rsid w:val="00A06EF2"/>
    <w:rsid w:val="00A06F08"/>
    <w:rsid w:val="00A07351"/>
    <w:rsid w:val="00A12012"/>
    <w:rsid w:val="00A1219D"/>
    <w:rsid w:val="00A13C52"/>
    <w:rsid w:val="00A14249"/>
    <w:rsid w:val="00A14329"/>
    <w:rsid w:val="00A143CD"/>
    <w:rsid w:val="00A1465D"/>
    <w:rsid w:val="00A14E1A"/>
    <w:rsid w:val="00A16276"/>
    <w:rsid w:val="00A21364"/>
    <w:rsid w:val="00A21408"/>
    <w:rsid w:val="00A215CF"/>
    <w:rsid w:val="00A22553"/>
    <w:rsid w:val="00A22916"/>
    <w:rsid w:val="00A23483"/>
    <w:rsid w:val="00A25711"/>
    <w:rsid w:val="00A263F3"/>
    <w:rsid w:val="00A31613"/>
    <w:rsid w:val="00A335F5"/>
    <w:rsid w:val="00A33F7E"/>
    <w:rsid w:val="00A344DF"/>
    <w:rsid w:val="00A34657"/>
    <w:rsid w:val="00A35525"/>
    <w:rsid w:val="00A35DFE"/>
    <w:rsid w:val="00A37455"/>
    <w:rsid w:val="00A40219"/>
    <w:rsid w:val="00A405BA"/>
    <w:rsid w:val="00A43480"/>
    <w:rsid w:val="00A43AFD"/>
    <w:rsid w:val="00A43C38"/>
    <w:rsid w:val="00A44ECC"/>
    <w:rsid w:val="00A4546C"/>
    <w:rsid w:val="00A45750"/>
    <w:rsid w:val="00A4577A"/>
    <w:rsid w:val="00A45F90"/>
    <w:rsid w:val="00A4604F"/>
    <w:rsid w:val="00A4692C"/>
    <w:rsid w:val="00A46943"/>
    <w:rsid w:val="00A46AE3"/>
    <w:rsid w:val="00A4707E"/>
    <w:rsid w:val="00A47546"/>
    <w:rsid w:val="00A47FA2"/>
    <w:rsid w:val="00A50A23"/>
    <w:rsid w:val="00A51264"/>
    <w:rsid w:val="00A51367"/>
    <w:rsid w:val="00A51ACE"/>
    <w:rsid w:val="00A51C75"/>
    <w:rsid w:val="00A5287A"/>
    <w:rsid w:val="00A53B84"/>
    <w:rsid w:val="00A54312"/>
    <w:rsid w:val="00A56392"/>
    <w:rsid w:val="00A567A5"/>
    <w:rsid w:val="00A57558"/>
    <w:rsid w:val="00A57805"/>
    <w:rsid w:val="00A60001"/>
    <w:rsid w:val="00A60D24"/>
    <w:rsid w:val="00A610A3"/>
    <w:rsid w:val="00A610E1"/>
    <w:rsid w:val="00A62F24"/>
    <w:rsid w:val="00A63012"/>
    <w:rsid w:val="00A63241"/>
    <w:rsid w:val="00A637F3"/>
    <w:rsid w:val="00A64069"/>
    <w:rsid w:val="00A644D2"/>
    <w:rsid w:val="00A64BE6"/>
    <w:rsid w:val="00A64EA4"/>
    <w:rsid w:val="00A65396"/>
    <w:rsid w:val="00A65AA0"/>
    <w:rsid w:val="00A65B35"/>
    <w:rsid w:val="00A66317"/>
    <w:rsid w:val="00A6680D"/>
    <w:rsid w:val="00A668F9"/>
    <w:rsid w:val="00A7207C"/>
    <w:rsid w:val="00A7265A"/>
    <w:rsid w:val="00A72ECE"/>
    <w:rsid w:val="00A7304E"/>
    <w:rsid w:val="00A738C4"/>
    <w:rsid w:val="00A73962"/>
    <w:rsid w:val="00A74033"/>
    <w:rsid w:val="00A74EA9"/>
    <w:rsid w:val="00A7507D"/>
    <w:rsid w:val="00A75165"/>
    <w:rsid w:val="00A75711"/>
    <w:rsid w:val="00A75A23"/>
    <w:rsid w:val="00A75C23"/>
    <w:rsid w:val="00A81772"/>
    <w:rsid w:val="00A82AC9"/>
    <w:rsid w:val="00A82CE0"/>
    <w:rsid w:val="00A848DC"/>
    <w:rsid w:val="00A84BC1"/>
    <w:rsid w:val="00A84CED"/>
    <w:rsid w:val="00A85419"/>
    <w:rsid w:val="00A90742"/>
    <w:rsid w:val="00A90A75"/>
    <w:rsid w:val="00A93D8C"/>
    <w:rsid w:val="00A94DB5"/>
    <w:rsid w:val="00A95331"/>
    <w:rsid w:val="00A95422"/>
    <w:rsid w:val="00A9582F"/>
    <w:rsid w:val="00A9772A"/>
    <w:rsid w:val="00AA03FD"/>
    <w:rsid w:val="00AA126F"/>
    <w:rsid w:val="00AA1F95"/>
    <w:rsid w:val="00AA267E"/>
    <w:rsid w:val="00AA2F26"/>
    <w:rsid w:val="00AA2F61"/>
    <w:rsid w:val="00AA45D2"/>
    <w:rsid w:val="00AA54DF"/>
    <w:rsid w:val="00AA57E7"/>
    <w:rsid w:val="00AA7562"/>
    <w:rsid w:val="00AB34DB"/>
    <w:rsid w:val="00AB4336"/>
    <w:rsid w:val="00AB4B7E"/>
    <w:rsid w:val="00AB5367"/>
    <w:rsid w:val="00AB5619"/>
    <w:rsid w:val="00AB5CAE"/>
    <w:rsid w:val="00AB743A"/>
    <w:rsid w:val="00AB7BE6"/>
    <w:rsid w:val="00AC0063"/>
    <w:rsid w:val="00AC0B2B"/>
    <w:rsid w:val="00AC24E8"/>
    <w:rsid w:val="00AC2E99"/>
    <w:rsid w:val="00AC46D3"/>
    <w:rsid w:val="00AC51CB"/>
    <w:rsid w:val="00AC5581"/>
    <w:rsid w:val="00AC6194"/>
    <w:rsid w:val="00AC61A6"/>
    <w:rsid w:val="00AC62CD"/>
    <w:rsid w:val="00AC6ED3"/>
    <w:rsid w:val="00AC73D8"/>
    <w:rsid w:val="00AC769C"/>
    <w:rsid w:val="00AC78FD"/>
    <w:rsid w:val="00AC7D26"/>
    <w:rsid w:val="00AC7E7B"/>
    <w:rsid w:val="00AD14D4"/>
    <w:rsid w:val="00AD26B0"/>
    <w:rsid w:val="00AD27FB"/>
    <w:rsid w:val="00AD4F87"/>
    <w:rsid w:val="00AD6187"/>
    <w:rsid w:val="00AD768A"/>
    <w:rsid w:val="00AD76A4"/>
    <w:rsid w:val="00AE087E"/>
    <w:rsid w:val="00AE13CD"/>
    <w:rsid w:val="00AE1696"/>
    <w:rsid w:val="00AE1FD6"/>
    <w:rsid w:val="00AE2CA1"/>
    <w:rsid w:val="00AE3EAA"/>
    <w:rsid w:val="00AE4511"/>
    <w:rsid w:val="00AE4FE6"/>
    <w:rsid w:val="00AE5156"/>
    <w:rsid w:val="00AE56AF"/>
    <w:rsid w:val="00AE75CC"/>
    <w:rsid w:val="00AF08FE"/>
    <w:rsid w:val="00AF0944"/>
    <w:rsid w:val="00AF484E"/>
    <w:rsid w:val="00AF4BDD"/>
    <w:rsid w:val="00AF57D2"/>
    <w:rsid w:val="00AF5FB0"/>
    <w:rsid w:val="00AF6BF1"/>
    <w:rsid w:val="00B0051B"/>
    <w:rsid w:val="00B00A1D"/>
    <w:rsid w:val="00B01070"/>
    <w:rsid w:val="00B01297"/>
    <w:rsid w:val="00B025A2"/>
    <w:rsid w:val="00B02F55"/>
    <w:rsid w:val="00B03261"/>
    <w:rsid w:val="00B042BA"/>
    <w:rsid w:val="00B04CB6"/>
    <w:rsid w:val="00B051EE"/>
    <w:rsid w:val="00B05351"/>
    <w:rsid w:val="00B075B5"/>
    <w:rsid w:val="00B10DAC"/>
    <w:rsid w:val="00B113A2"/>
    <w:rsid w:val="00B113C6"/>
    <w:rsid w:val="00B11648"/>
    <w:rsid w:val="00B1201A"/>
    <w:rsid w:val="00B12457"/>
    <w:rsid w:val="00B128F8"/>
    <w:rsid w:val="00B13039"/>
    <w:rsid w:val="00B1520D"/>
    <w:rsid w:val="00B15265"/>
    <w:rsid w:val="00B1572A"/>
    <w:rsid w:val="00B15850"/>
    <w:rsid w:val="00B16514"/>
    <w:rsid w:val="00B177F5"/>
    <w:rsid w:val="00B1781F"/>
    <w:rsid w:val="00B212B6"/>
    <w:rsid w:val="00B21B85"/>
    <w:rsid w:val="00B22146"/>
    <w:rsid w:val="00B2273A"/>
    <w:rsid w:val="00B23331"/>
    <w:rsid w:val="00B23DC4"/>
    <w:rsid w:val="00B24516"/>
    <w:rsid w:val="00B24802"/>
    <w:rsid w:val="00B249A0"/>
    <w:rsid w:val="00B24F0B"/>
    <w:rsid w:val="00B2658F"/>
    <w:rsid w:val="00B26BDF"/>
    <w:rsid w:val="00B26F0E"/>
    <w:rsid w:val="00B272D9"/>
    <w:rsid w:val="00B2771C"/>
    <w:rsid w:val="00B3026A"/>
    <w:rsid w:val="00B305B2"/>
    <w:rsid w:val="00B30C35"/>
    <w:rsid w:val="00B31EF5"/>
    <w:rsid w:val="00B33523"/>
    <w:rsid w:val="00B36296"/>
    <w:rsid w:val="00B424D7"/>
    <w:rsid w:val="00B427F7"/>
    <w:rsid w:val="00B43F89"/>
    <w:rsid w:val="00B44CD4"/>
    <w:rsid w:val="00B44DF8"/>
    <w:rsid w:val="00B44E0E"/>
    <w:rsid w:val="00B451C2"/>
    <w:rsid w:val="00B45A55"/>
    <w:rsid w:val="00B4644D"/>
    <w:rsid w:val="00B46641"/>
    <w:rsid w:val="00B47576"/>
    <w:rsid w:val="00B47C6D"/>
    <w:rsid w:val="00B47DBB"/>
    <w:rsid w:val="00B47FF2"/>
    <w:rsid w:val="00B50794"/>
    <w:rsid w:val="00B51CC6"/>
    <w:rsid w:val="00B52EAF"/>
    <w:rsid w:val="00B52F43"/>
    <w:rsid w:val="00B5453E"/>
    <w:rsid w:val="00B54585"/>
    <w:rsid w:val="00B546C3"/>
    <w:rsid w:val="00B54886"/>
    <w:rsid w:val="00B55028"/>
    <w:rsid w:val="00B55DA8"/>
    <w:rsid w:val="00B57D31"/>
    <w:rsid w:val="00B6008D"/>
    <w:rsid w:val="00B60696"/>
    <w:rsid w:val="00B608BF"/>
    <w:rsid w:val="00B60F3A"/>
    <w:rsid w:val="00B61CF9"/>
    <w:rsid w:val="00B624C9"/>
    <w:rsid w:val="00B62B62"/>
    <w:rsid w:val="00B62D17"/>
    <w:rsid w:val="00B62F48"/>
    <w:rsid w:val="00B633C6"/>
    <w:rsid w:val="00B64336"/>
    <w:rsid w:val="00B64E20"/>
    <w:rsid w:val="00B651CB"/>
    <w:rsid w:val="00B65462"/>
    <w:rsid w:val="00B656EC"/>
    <w:rsid w:val="00B669EB"/>
    <w:rsid w:val="00B67654"/>
    <w:rsid w:val="00B67E6F"/>
    <w:rsid w:val="00B703E2"/>
    <w:rsid w:val="00B707B7"/>
    <w:rsid w:val="00B70D41"/>
    <w:rsid w:val="00B718DA"/>
    <w:rsid w:val="00B71F85"/>
    <w:rsid w:val="00B72943"/>
    <w:rsid w:val="00B73813"/>
    <w:rsid w:val="00B73E1E"/>
    <w:rsid w:val="00B748B1"/>
    <w:rsid w:val="00B75AD5"/>
    <w:rsid w:val="00B7667F"/>
    <w:rsid w:val="00B77281"/>
    <w:rsid w:val="00B77567"/>
    <w:rsid w:val="00B77ADD"/>
    <w:rsid w:val="00B77BEA"/>
    <w:rsid w:val="00B81CB6"/>
    <w:rsid w:val="00B825A4"/>
    <w:rsid w:val="00B84DD4"/>
    <w:rsid w:val="00B859AA"/>
    <w:rsid w:val="00B859B8"/>
    <w:rsid w:val="00B85C57"/>
    <w:rsid w:val="00B86EBA"/>
    <w:rsid w:val="00B87083"/>
    <w:rsid w:val="00B87DE7"/>
    <w:rsid w:val="00B90613"/>
    <w:rsid w:val="00B90AA1"/>
    <w:rsid w:val="00B90B8C"/>
    <w:rsid w:val="00B90CC4"/>
    <w:rsid w:val="00B94599"/>
    <w:rsid w:val="00B9631F"/>
    <w:rsid w:val="00B96845"/>
    <w:rsid w:val="00BA13F7"/>
    <w:rsid w:val="00BA14B4"/>
    <w:rsid w:val="00BA42AB"/>
    <w:rsid w:val="00BA44C7"/>
    <w:rsid w:val="00BA4EA3"/>
    <w:rsid w:val="00BA5575"/>
    <w:rsid w:val="00BA5BBF"/>
    <w:rsid w:val="00BA5EC5"/>
    <w:rsid w:val="00BA76C2"/>
    <w:rsid w:val="00BA7DD7"/>
    <w:rsid w:val="00BB0753"/>
    <w:rsid w:val="00BB0EF4"/>
    <w:rsid w:val="00BB2239"/>
    <w:rsid w:val="00BB32E0"/>
    <w:rsid w:val="00BB5283"/>
    <w:rsid w:val="00BB54CD"/>
    <w:rsid w:val="00BC014D"/>
    <w:rsid w:val="00BC1301"/>
    <w:rsid w:val="00BC156D"/>
    <w:rsid w:val="00BC1F9B"/>
    <w:rsid w:val="00BC359D"/>
    <w:rsid w:val="00BC3874"/>
    <w:rsid w:val="00BC3BC0"/>
    <w:rsid w:val="00BC403B"/>
    <w:rsid w:val="00BC4827"/>
    <w:rsid w:val="00BC5AA1"/>
    <w:rsid w:val="00BC6996"/>
    <w:rsid w:val="00BC76FB"/>
    <w:rsid w:val="00BD12F2"/>
    <w:rsid w:val="00BD2AEC"/>
    <w:rsid w:val="00BD3CD7"/>
    <w:rsid w:val="00BD4456"/>
    <w:rsid w:val="00BD6254"/>
    <w:rsid w:val="00BD6E5E"/>
    <w:rsid w:val="00BD6F13"/>
    <w:rsid w:val="00BD74F7"/>
    <w:rsid w:val="00BE05AE"/>
    <w:rsid w:val="00BE14A2"/>
    <w:rsid w:val="00BE3850"/>
    <w:rsid w:val="00BE3B1C"/>
    <w:rsid w:val="00BE3D24"/>
    <w:rsid w:val="00BE531C"/>
    <w:rsid w:val="00BE550D"/>
    <w:rsid w:val="00BE592E"/>
    <w:rsid w:val="00BE5F8F"/>
    <w:rsid w:val="00BE62DB"/>
    <w:rsid w:val="00BE79F1"/>
    <w:rsid w:val="00BF0276"/>
    <w:rsid w:val="00BF1F08"/>
    <w:rsid w:val="00BF2D63"/>
    <w:rsid w:val="00BF3C17"/>
    <w:rsid w:val="00BF416B"/>
    <w:rsid w:val="00BF487D"/>
    <w:rsid w:val="00BF5016"/>
    <w:rsid w:val="00BF6A3D"/>
    <w:rsid w:val="00BF727E"/>
    <w:rsid w:val="00C00A4B"/>
    <w:rsid w:val="00C00FF6"/>
    <w:rsid w:val="00C00FFD"/>
    <w:rsid w:val="00C015D2"/>
    <w:rsid w:val="00C0192D"/>
    <w:rsid w:val="00C03EFA"/>
    <w:rsid w:val="00C0409E"/>
    <w:rsid w:val="00C048CE"/>
    <w:rsid w:val="00C052E9"/>
    <w:rsid w:val="00C071F0"/>
    <w:rsid w:val="00C076A3"/>
    <w:rsid w:val="00C07A5F"/>
    <w:rsid w:val="00C107B5"/>
    <w:rsid w:val="00C10E0D"/>
    <w:rsid w:val="00C12EE6"/>
    <w:rsid w:val="00C1320A"/>
    <w:rsid w:val="00C132FE"/>
    <w:rsid w:val="00C141E7"/>
    <w:rsid w:val="00C1421C"/>
    <w:rsid w:val="00C149D3"/>
    <w:rsid w:val="00C14AEA"/>
    <w:rsid w:val="00C15EBE"/>
    <w:rsid w:val="00C15F87"/>
    <w:rsid w:val="00C164CE"/>
    <w:rsid w:val="00C17F43"/>
    <w:rsid w:val="00C21352"/>
    <w:rsid w:val="00C21BE4"/>
    <w:rsid w:val="00C21D1A"/>
    <w:rsid w:val="00C22786"/>
    <w:rsid w:val="00C22DAF"/>
    <w:rsid w:val="00C2314F"/>
    <w:rsid w:val="00C26374"/>
    <w:rsid w:val="00C2638D"/>
    <w:rsid w:val="00C2681B"/>
    <w:rsid w:val="00C32DFD"/>
    <w:rsid w:val="00C3409B"/>
    <w:rsid w:val="00C34B2D"/>
    <w:rsid w:val="00C34CEA"/>
    <w:rsid w:val="00C3593A"/>
    <w:rsid w:val="00C362D3"/>
    <w:rsid w:val="00C36557"/>
    <w:rsid w:val="00C367CE"/>
    <w:rsid w:val="00C375D9"/>
    <w:rsid w:val="00C379EE"/>
    <w:rsid w:val="00C37B01"/>
    <w:rsid w:val="00C37B36"/>
    <w:rsid w:val="00C405C8"/>
    <w:rsid w:val="00C4148B"/>
    <w:rsid w:val="00C4335F"/>
    <w:rsid w:val="00C45A54"/>
    <w:rsid w:val="00C46777"/>
    <w:rsid w:val="00C46868"/>
    <w:rsid w:val="00C471C3"/>
    <w:rsid w:val="00C504FA"/>
    <w:rsid w:val="00C50755"/>
    <w:rsid w:val="00C50C2B"/>
    <w:rsid w:val="00C513EB"/>
    <w:rsid w:val="00C51FC9"/>
    <w:rsid w:val="00C52260"/>
    <w:rsid w:val="00C5287C"/>
    <w:rsid w:val="00C52DCD"/>
    <w:rsid w:val="00C53066"/>
    <w:rsid w:val="00C54176"/>
    <w:rsid w:val="00C56807"/>
    <w:rsid w:val="00C57447"/>
    <w:rsid w:val="00C6108C"/>
    <w:rsid w:val="00C61C9C"/>
    <w:rsid w:val="00C623D5"/>
    <w:rsid w:val="00C64641"/>
    <w:rsid w:val="00C647CB"/>
    <w:rsid w:val="00C65F0F"/>
    <w:rsid w:val="00C663CA"/>
    <w:rsid w:val="00C6667B"/>
    <w:rsid w:val="00C66BA3"/>
    <w:rsid w:val="00C66F74"/>
    <w:rsid w:val="00C66FA6"/>
    <w:rsid w:val="00C7089A"/>
    <w:rsid w:val="00C7128F"/>
    <w:rsid w:val="00C71DEF"/>
    <w:rsid w:val="00C7212E"/>
    <w:rsid w:val="00C7244B"/>
    <w:rsid w:val="00C73116"/>
    <w:rsid w:val="00C743D0"/>
    <w:rsid w:val="00C743EE"/>
    <w:rsid w:val="00C74794"/>
    <w:rsid w:val="00C74C72"/>
    <w:rsid w:val="00C75058"/>
    <w:rsid w:val="00C75217"/>
    <w:rsid w:val="00C75415"/>
    <w:rsid w:val="00C756C0"/>
    <w:rsid w:val="00C769F3"/>
    <w:rsid w:val="00C77B25"/>
    <w:rsid w:val="00C77D05"/>
    <w:rsid w:val="00C80823"/>
    <w:rsid w:val="00C84B99"/>
    <w:rsid w:val="00C860F3"/>
    <w:rsid w:val="00C86FFF"/>
    <w:rsid w:val="00C87D8B"/>
    <w:rsid w:val="00C9007D"/>
    <w:rsid w:val="00C90CD2"/>
    <w:rsid w:val="00C91548"/>
    <w:rsid w:val="00C91E20"/>
    <w:rsid w:val="00C9236D"/>
    <w:rsid w:val="00C9238C"/>
    <w:rsid w:val="00C943EB"/>
    <w:rsid w:val="00C96498"/>
    <w:rsid w:val="00C96997"/>
    <w:rsid w:val="00C97A90"/>
    <w:rsid w:val="00C97DF6"/>
    <w:rsid w:val="00CA2BDC"/>
    <w:rsid w:val="00CA3AFB"/>
    <w:rsid w:val="00CA4F6A"/>
    <w:rsid w:val="00CA57DD"/>
    <w:rsid w:val="00CA61FD"/>
    <w:rsid w:val="00CA65AA"/>
    <w:rsid w:val="00CA674E"/>
    <w:rsid w:val="00CA699E"/>
    <w:rsid w:val="00CA6B22"/>
    <w:rsid w:val="00CA776C"/>
    <w:rsid w:val="00CA7F26"/>
    <w:rsid w:val="00CB08F0"/>
    <w:rsid w:val="00CB13BB"/>
    <w:rsid w:val="00CB165F"/>
    <w:rsid w:val="00CB371E"/>
    <w:rsid w:val="00CB3C04"/>
    <w:rsid w:val="00CB3F73"/>
    <w:rsid w:val="00CB4333"/>
    <w:rsid w:val="00CB5DCC"/>
    <w:rsid w:val="00CB686E"/>
    <w:rsid w:val="00CB7B68"/>
    <w:rsid w:val="00CC064B"/>
    <w:rsid w:val="00CC175B"/>
    <w:rsid w:val="00CC178D"/>
    <w:rsid w:val="00CC2A3A"/>
    <w:rsid w:val="00CC30D9"/>
    <w:rsid w:val="00CC3245"/>
    <w:rsid w:val="00CC3BE2"/>
    <w:rsid w:val="00CC3F40"/>
    <w:rsid w:val="00CC43D3"/>
    <w:rsid w:val="00CC5280"/>
    <w:rsid w:val="00CC6AA7"/>
    <w:rsid w:val="00CD019E"/>
    <w:rsid w:val="00CD01C9"/>
    <w:rsid w:val="00CD087A"/>
    <w:rsid w:val="00CD088D"/>
    <w:rsid w:val="00CD1C66"/>
    <w:rsid w:val="00CD203F"/>
    <w:rsid w:val="00CD2342"/>
    <w:rsid w:val="00CD3385"/>
    <w:rsid w:val="00CD349E"/>
    <w:rsid w:val="00CD3571"/>
    <w:rsid w:val="00CD4924"/>
    <w:rsid w:val="00CD5FCC"/>
    <w:rsid w:val="00CD6743"/>
    <w:rsid w:val="00CD6B5D"/>
    <w:rsid w:val="00CD703B"/>
    <w:rsid w:val="00CE123E"/>
    <w:rsid w:val="00CE12A8"/>
    <w:rsid w:val="00CE17C7"/>
    <w:rsid w:val="00CE2FD3"/>
    <w:rsid w:val="00CE3FB8"/>
    <w:rsid w:val="00CE417E"/>
    <w:rsid w:val="00CE4F94"/>
    <w:rsid w:val="00CE5241"/>
    <w:rsid w:val="00CE52E0"/>
    <w:rsid w:val="00CE56C6"/>
    <w:rsid w:val="00CE5897"/>
    <w:rsid w:val="00CE5F95"/>
    <w:rsid w:val="00CE63FE"/>
    <w:rsid w:val="00CE64FA"/>
    <w:rsid w:val="00CE6B7B"/>
    <w:rsid w:val="00CE7817"/>
    <w:rsid w:val="00CE7BA7"/>
    <w:rsid w:val="00CF0935"/>
    <w:rsid w:val="00CF25A4"/>
    <w:rsid w:val="00CF2BFD"/>
    <w:rsid w:val="00CF2D00"/>
    <w:rsid w:val="00CF31DA"/>
    <w:rsid w:val="00CF3D61"/>
    <w:rsid w:val="00CF4B86"/>
    <w:rsid w:val="00CF5CC5"/>
    <w:rsid w:val="00CF6C19"/>
    <w:rsid w:val="00D005F4"/>
    <w:rsid w:val="00D0127E"/>
    <w:rsid w:val="00D0160F"/>
    <w:rsid w:val="00D01BAC"/>
    <w:rsid w:val="00D03F7A"/>
    <w:rsid w:val="00D04485"/>
    <w:rsid w:val="00D050AF"/>
    <w:rsid w:val="00D0605E"/>
    <w:rsid w:val="00D07561"/>
    <w:rsid w:val="00D119E9"/>
    <w:rsid w:val="00D12857"/>
    <w:rsid w:val="00D130F6"/>
    <w:rsid w:val="00D139BF"/>
    <w:rsid w:val="00D13AAD"/>
    <w:rsid w:val="00D13DF8"/>
    <w:rsid w:val="00D13FE5"/>
    <w:rsid w:val="00D1476D"/>
    <w:rsid w:val="00D14DCF"/>
    <w:rsid w:val="00D15BFC"/>
    <w:rsid w:val="00D16A34"/>
    <w:rsid w:val="00D20949"/>
    <w:rsid w:val="00D21313"/>
    <w:rsid w:val="00D21315"/>
    <w:rsid w:val="00D229B2"/>
    <w:rsid w:val="00D23B76"/>
    <w:rsid w:val="00D24175"/>
    <w:rsid w:val="00D246C7"/>
    <w:rsid w:val="00D24D35"/>
    <w:rsid w:val="00D2603A"/>
    <w:rsid w:val="00D269C5"/>
    <w:rsid w:val="00D30AAA"/>
    <w:rsid w:val="00D31C74"/>
    <w:rsid w:val="00D336F2"/>
    <w:rsid w:val="00D33B07"/>
    <w:rsid w:val="00D33C2D"/>
    <w:rsid w:val="00D33F58"/>
    <w:rsid w:val="00D34697"/>
    <w:rsid w:val="00D367CF"/>
    <w:rsid w:val="00D37650"/>
    <w:rsid w:val="00D40247"/>
    <w:rsid w:val="00D40804"/>
    <w:rsid w:val="00D40B4B"/>
    <w:rsid w:val="00D40FAC"/>
    <w:rsid w:val="00D4139A"/>
    <w:rsid w:val="00D41B5B"/>
    <w:rsid w:val="00D41E7C"/>
    <w:rsid w:val="00D423D8"/>
    <w:rsid w:val="00D4348C"/>
    <w:rsid w:val="00D4413E"/>
    <w:rsid w:val="00D44BB3"/>
    <w:rsid w:val="00D44CC7"/>
    <w:rsid w:val="00D44EE3"/>
    <w:rsid w:val="00D46D75"/>
    <w:rsid w:val="00D500F1"/>
    <w:rsid w:val="00D50D84"/>
    <w:rsid w:val="00D5151F"/>
    <w:rsid w:val="00D51B89"/>
    <w:rsid w:val="00D51DCF"/>
    <w:rsid w:val="00D5234E"/>
    <w:rsid w:val="00D534C0"/>
    <w:rsid w:val="00D5351B"/>
    <w:rsid w:val="00D53BB4"/>
    <w:rsid w:val="00D54F6E"/>
    <w:rsid w:val="00D5571A"/>
    <w:rsid w:val="00D562D7"/>
    <w:rsid w:val="00D575FD"/>
    <w:rsid w:val="00D57CA4"/>
    <w:rsid w:val="00D604EB"/>
    <w:rsid w:val="00D60FA8"/>
    <w:rsid w:val="00D635C7"/>
    <w:rsid w:val="00D635FB"/>
    <w:rsid w:val="00D64887"/>
    <w:rsid w:val="00D665C8"/>
    <w:rsid w:val="00D66D06"/>
    <w:rsid w:val="00D66FEA"/>
    <w:rsid w:val="00D67D9E"/>
    <w:rsid w:val="00D7056A"/>
    <w:rsid w:val="00D7066A"/>
    <w:rsid w:val="00D716C1"/>
    <w:rsid w:val="00D71707"/>
    <w:rsid w:val="00D735F3"/>
    <w:rsid w:val="00D73DD9"/>
    <w:rsid w:val="00D75389"/>
    <w:rsid w:val="00D75BD4"/>
    <w:rsid w:val="00D75C49"/>
    <w:rsid w:val="00D77197"/>
    <w:rsid w:val="00D77323"/>
    <w:rsid w:val="00D77457"/>
    <w:rsid w:val="00D81421"/>
    <w:rsid w:val="00D8360B"/>
    <w:rsid w:val="00D84436"/>
    <w:rsid w:val="00D87258"/>
    <w:rsid w:val="00D876C6"/>
    <w:rsid w:val="00D87EB5"/>
    <w:rsid w:val="00D9017E"/>
    <w:rsid w:val="00D903AF"/>
    <w:rsid w:val="00D9060B"/>
    <w:rsid w:val="00D9350C"/>
    <w:rsid w:val="00D941F5"/>
    <w:rsid w:val="00D9522D"/>
    <w:rsid w:val="00D95764"/>
    <w:rsid w:val="00D95C36"/>
    <w:rsid w:val="00D96177"/>
    <w:rsid w:val="00D97432"/>
    <w:rsid w:val="00D97883"/>
    <w:rsid w:val="00DA0EEE"/>
    <w:rsid w:val="00DA15C8"/>
    <w:rsid w:val="00DA1B71"/>
    <w:rsid w:val="00DA279C"/>
    <w:rsid w:val="00DA34B3"/>
    <w:rsid w:val="00DA363C"/>
    <w:rsid w:val="00DA3A3A"/>
    <w:rsid w:val="00DA3C41"/>
    <w:rsid w:val="00DA43AB"/>
    <w:rsid w:val="00DA534A"/>
    <w:rsid w:val="00DA5713"/>
    <w:rsid w:val="00DA5FD6"/>
    <w:rsid w:val="00DA6528"/>
    <w:rsid w:val="00DA6ADE"/>
    <w:rsid w:val="00DA6C72"/>
    <w:rsid w:val="00DB0F16"/>
    <w:rsid w:val="00DB114D"/>
    <w:rsid w:val="00DB1A24"/>
    <w:rsid w:val="00DB2799"/>
    <w:rsid w:val="00DB2A5A"/>
    <w:rsid w:val="00DB337C"/>
    <w:rsid w:val="00DB34F9"/>
    <w:rsid w:val="00DB3CB3"/>
    <w:rsid w:val="00DB4EF4"/>
    <w:rsid w:val="00DB5376"/>
    <w:rsid w:val="00DB54C6"/>
    <w:rsid w:val="00DB655F"/>
    <w:rsid w:val="00DB6C0C"/>
    <w:rsid w:val="00DB77DF"/>
    <w:rsid w:val="00DB7FE4"/>
    <w:rsid w:val="00DC0347"/>
    <w:rsid w:val="00DC098B"/>
    <w:rsid w:val="00DC1897"/>
    <w:rsid w:val="00DC197B"/>
    <w:rsid w:val="00DC1DFC"/>
    <w:rsid w:val="00DC1F89"/>
    <w:rsid w:val="00DC2BE1"/>
    <w:rsid w:val="00DC5025"/>
    <w:rsid w:val="00DC7AD3"/>
    <w:rsid w:val="00DC7FFE"/>
    <w:rsid w:val="00DD02A2"/>
    <w:rsid w:val="00DD0FFE"/>
    <w:rsid w:val="00DD115F"/>
    <w:rsid w:val="00DD18E4"/>
    <w:rsid w:val="00DD1A0B"/>
    <w:rsid w:val="00DD1F11"/>
    <w:rsid w:val="00DD2142"/>
    <w:rsid w:val="00DD21AE"/>
    <w:rsid w:val="00DD2614"/>
    <w:rsid w:val="00DD2A18"/>
    <w:rsid w:val="00DD4F0E"/>
    <w:rsid w:val="00DD59B1"/>
    <w:rsid w:val="00DD5E7D"/>
    <w:rsid w:val="00DD5F63"/>
    <w:rsid w:val="00DD606F"/>
    <w:rsid w:val="00DD63A4"/>
    <w:rsid w:val="00DD7D14"/>
    <w:rsid w:val="00DE19F6"/>
    <w:rsid w:val="00DE22D5"/>
    <w:rsid w:val="00DE2425"/>
    <w:rsid w:val="00DE2598"/>
    <w:rsid w:val="00DE2C81"/>
    <w:rsid w:val="00DE31BF"/>
    <w:rsid w:val="00DE5DF6"/>
    <w:rsid w:val="00DF05D3"/>
    <w:rsid w:val="00DF092D"/>
    <w:rsid w:val="00DF0F67"/>
    <w:rsid w:val="00DF1578"/>
    <w:rsid w:val="00DF1A69"/>
    <w:rsid w:val="00DF2479"/>
    <w:rsid w:val="00DF261C"/>
    <w:rsid w:val="00DF2775"/>
    <w:rsid w:val="00DF461E"/>
    <w:rsid w:val="00DF4A59"/>
    <w:rsid w:val="00DF574C"/>
    <w:rsid w:val="00DF57A3"/>
    <w:rsid w:val="00DF5CE2"/>
    <w:rsid w:val="00DF69B6"/>
    <w:rsid w:val="00DF714F"/>
    <w:rsid w:val="00DF71C2"/>
    <w:rsid w:val="00DF7A2D"/>
    <w:rsid w:val="00DF7D68"/>
    <w:rsid w:val="00E01269"/>
    <w:rsid w:val="00E01582"/>
    <w:rsid w:val="00E0176F"/>
    <w:rsid w:val="00E0240B"/>
    <w:rsid w:val="00E02C43"/>
    <w:rsid w:val="00E03367"/>
    <w:rsid w:val="00E034B9"/>
    <w:rsid w:val="00E03B85"/>
    <w:rsid w:val="00E03E98"/>
    <w:rsid w:val="00E041F0"/>
    <w:rsid w:val="00E05667"/>
    <w:rsid w:val="00E06076"/>
    <w:rsid w:val="00E06D38"/>
    <w:rsid w:val="00E10339"/>
    <w:rsid w:val="00E10608"/>
    <w:rsid w:val="00E10B51"/>
    <w:rsid w:val="00E10EE2"/>
    <w:rsid w:val="00E13A4E"/>
    <w:rsid w:val="00E13EE3"/>
    <w:rsid w:val="00E14AB6"/>
    <w:rsid w:val="00E14DB2"/>
    <w:rsid w:val="00E14E8A"/>
    <w:rsid w:val="00E213D3"/>
    <w:rsid w:val="00E21534"/>
    <w:rsid w:val="00E22ACC"/>
    <w:rsid w:val="00E22EA8"/>
    <w:rsid w:val="00E23ED9"/>
    <w:rsid w:val="00E245C9"/>
    <w:rsid w:val="00E252E1"/>
    <w:rsid w:val="00E26936"/>
    <w:rsid w:val="00E279C4"/>
    <w:rsid w:val="00E32EF6"/>
    <w:rsid w:val="00E33362"/>
    <w:rsid w:val="00E3486F"/>
    <w:rsid w:val="00E353A1"/>
    <w:rsid w:val="00E35938"/>
    <w:rsid w:val="00E35EFD"/>
    <w:rsid w:val="00E362CD"/>
    <w:rsid w:val="00E36447"/>
    <w:rsid w:val="00E3730D"/>
    <w:rsid w:val="00E375D9"/>
    <w:rsid w:val="00E40730"/>
    <w:rsid w:val="00E43647"/>
    <w:rsid w:val="00E44196"/>
    <w:rsid w:val="00E44D64"/>
    <w:rsid w:val="00E44F6C"/>
    <w:rsid w:val="00E45704"/>
    <w:rsid w:val="00E458B7"/>
    <w:rsid w:val="00E472A0"/>
    <w:rsid w:val="00E53103"/>
    <w:rsid w:val="00E53CCA"/>
    <w:rsid w:val="00E54153"/>
    <w:rsid w:val="00E54609"/>
    <w:rsid w:val="00E555EA"/>
    <w:rsid w:val="00E55B6E"/>
    <w:rsid w:val="00E55DEC"/>
    <w:rsid w:val="00E55EE4"/>
    <w:rsid w:val="00E56EEB"/>
    <w:rsid w:val="00E57193"/>
    <w:rsid w:val="00E622E5"/>
    <w:rsid w:val="00E629F1"/>
    <w:rsid w:val="00E635FB"/>
    <w:rsid w:val="00E641F3"/>
    <w:rsid w:val="00E66B5A"/>
    <w:rsid w:val="00E66D38"/>
    <w:rsid w:val="00E67A63"/>
    <w:rsid w:val="00E70260"/>
    <w:rsid w:val="00E72201"/>
    <w:rsid w:val="00E72472"/>
    <w:rsid w:val="00E728D7"/>
    <w:rsid w:val="00E7304A"/>
    <w:rsid w:val="00E73F7D"/>
    <w:rsid w:val="00E743CC"/>
    <w:rsid w:val="00E7456E"/>
    <w:rsid w:val="00E74C47"/>
    <w:rsid w:val="00E754FD"/>
    <w:rsid w:val="00E75A94"/>
    <w:rsid w:val="00E75C6F"/>
    <w:rsid w:val="00E75E7F"/>
    <w:rsid w:val="00E7630C"/>
    <w:rsid w:val="00E76848"/>
    <w:rsid w:val="00E76D7E"/>
    <w:rsid w:val="00E77021"/>
    <w:rsid w:val="00E772C4"/>
    <w:rsid w:val="00E77DEF"/>
    <w:rsid w:val="00E80020"/>
    <w:rsid w:val="00E803D9"/>
    <w:rsid w:val="00E8044C"/>
    <w:rsid w:val="00E83D55"/>
    <w:rsid w:val="00E84930"/>
    <w:rsid w:val="00E85437"/>
    <w:rsid w:val="00E86E25"/>
    <w:rsid w:val="00E8762B"/>
    <w:rsid w:val="00E9100C"/>
    <w:rsid w:val="00E91DC3"/>
    <w:rsid w:val="00E92116"/>
    <w:rsid w:val="00E93A8B"/>
    <w:rsid w:val="00E963E4"/>
    <w:rsid w:val="00E973F4"/>
    <w:rsid w:val="00E97A7E"/>
    <w:rsid w:val="00EA0BBE"/>
    <w:rsid w:val="00EA1570"/>
    <w:rsid w:val="00EA279B"/>
    <w:rsid w:val="00EA2CB1"/>
    <w:rsid w:val="00EA2DBD"/>
    <w:rsid w:val="00EA370E"/>
    <w:rsid w:val="00EA4714"/>
    <w:rsid w:val="00EA4BF3"/>
    <w:rsid w:val="00EA5F24"/>
    <w:rsid w:val="00EA79B0"/>
    <w:rsid w:val="00EB06B3"/>
    <w:rsid w:val="00EB07B8"/>
    <w:rsid w:val="00EB0D9C"/>
    <w:rsid w:val="00EB1C6B"/>
    <w:rsid w:val="00EB25FF"/>
    <w:rsid w:val="00EB2FCA"/>
    <w:rsid w:val="00EB3CDD"/>
    <w:rsid w:val="00EB48FB"/>
    <w:rsid w:val="00EB4953"/>
    <w:rsid w:val="00EB4EE8"/>
    <w:rsid w:val="00EB63D2"/>
    <w:rsid w:val="00EB64CE"/>
    <w:rsid w:val="00EC0C16"/>
    <w:rsid w:val="00EC1181"/>
    <w:rsid w:val="00EC1C61"/>
    <w:rsid w:val="00EC3682"/>
    <w:rsid w:val="00EC3C52"/>
    <w:rsid w:val="00EC49F3"/>
    <w:rsid w:val="00EC52C8"/>
    <w:rsid w:val="00EC6955"/>
    <w:rsid w:val="00ED16CD"/>
    <w:rsid w:val="00ED247C"/>
    <w:rsid w:val="00ED3C08"/>
    <w:rsid w:val="00ED3CEE"/>
    <w:rsid w:val="00ED5968"/>
    <w:rsid w:val="00ED6295"/>
    <w:rsid w:val="00ED7273"/>
    <w:rsid w:val="00EE000A"/>
    <w:rsid w:val="00EE11E1"/>
    <w:rsid w:val="00EE14BF"/>
    <w:rsid w:val="00EE1EDC"/>
    <w:rsid w:val="00EE2663"/>
    <w:rsid w:val="00EE2A38"/>
    <w:rsid w:val="00EE3F39"/>
    <w:rsid w:val="00EE404C"/>
    <w:rsid w:val="00EE41C7"/>
    <w:rsid w:val="00EE4E45"/>
    <w:rsid w:val="00EE61ED"/>
    <w:rsid w:val="00EE7944"/>
    <w:rsid w:val="00EE7C48"/>
    <w:rsid w:val="00EF0CD6"/>
    <w:rsid w:val="00EF3CAF"/>
    <w:rsid w:val="00EF4EBA"/>
    <w:rsid w:val="00EF55A9"/>
    <w:rsid w:val="00EF5EF9"/>
    <w:rsid w:val="00EF6A0D"/>
    <w:rsid w:val="00EF6B8C"/>
    <w:rsid w:val="00EF7EE6"/>
    <w:rsid w:val="00F00458"/>
    <w:rsid w:val="00F0322B"/>
    <w:rsid w:val="00F056E2"/>
    <w:rsid w:val="00F05B8A"/>
    <w:rsid w:val="00F10A7E"/>
    <w:rsid w:val="00F12EC8"/>
    <w:rsid w:val="00F13A79"/>
    <w:rsid w:val="00F152C4"/>
    <w:rsid w:val="00F17A16"/>
    <w:rsid w:val="00F17AD3"/>
    <w:rsid w:val="00F20592"/>
    <w:rsid w:val="00F21A12"/>
    <w:rsid w:val="00F21AB3"/>
    <w:rsid w:val="00F2269C"/>
    <w:rsid w:val="00F233C3"/>
    <w:rsid w:val="00F24127"/>
    <w:rsid w:val="00F2672D"/>
    <w:rsid w:val="00F27A86"/>
    <w:rsid w:val="00F30C9A"/>
    <w:rsid w:val="00F31646"/>
    <w:rsid w:val="00F317B6"/>
    <w:rsid w:val="00F32270"/>
    <w:rsid w:val="00F323E4"/>
    <w:rsid w:val="00F3240A"/>
    <w:rsid w:val="00F32CEB"/>
    <w:rsid w:val="00F3370D"/>
    <w:rsid w:val="00F34286"/>
    <w:rsid w:val="00F34AAD"/>
    <w:rsid w:val="00F34C57"/>
    <w:rsid w:val="00F40285"/>
    <w:rsid w:val="00F4086D"/>
    <w:rsid w:val="00F40BB2"/>
    <w:rsid w:val="00F42AF0"/>
    <w:rsid w:val="00F42F73"/>
    <w:rsid w:val="00F431DB"/>
    <w:rsid w:val="00F433DD"/>
    <w:rsid w:val="00F43E75"/>
    <w:rsid w:val="00F44818"/>
    <w:rsid w:val="00F44B7C"/>
    <w:rsid w:val="00F44D90"/>
    <w:rsid w:val="00F44FB2"/>
    <w:rsid w:val="00F501D9"/>
    <w:rsid w:val="00F5134D"/>
    <w:rsid w:val="00F536ED"/>
    <w:rsid w:val="00F53A0F"/>
    <w:rsid w:val="00F54826"/>
    <w:rsid w:val="00F56186"/>
    <w:rsid w:val="00F56DC0"/>
    <w:rsid w:val="00F578DF"/>
    <w:rsid w:val="00F57A67"/>
    <w:rsid w:val="00F57D96"/>
    <w:rsid w:val="00F61E0F"/>
    <w:rsid w:val="00F62EDD"/>
    <w:rsid w:val="00F63DC3"/>
    <w:rsid w:val="00F6669D"/>
    <w:rsid w:val="00F6769D"/>
    <w:rsid w:val="00F71D02"/>
    <w:rsid w:val="00F71D56"/>
    <w:rsid w:val="00F71DC5"/>
    <w:rsid w:val="00F7228E"/>
    <w:rsid w:val="00F72D7A"/>
    <w:rsid w:val="00F72DC2"/>
    <w:rsid w:val="00F7305D"/>
    <w:rsid w:val="00F736EA"/>
    <w:rsid w:val="00F74210"/>
    <w:rsid w:val="00F7485C"/>
    <w:rsid w:val="00F7504B"/>
    <w:rsid w:val="00F7645C"/>
    <w:rsid w:val="00F81B15"/>
    <w:rsid w:val="00F82306"/>
    <w:rsid w:val="00F8299D"/>
    <w:rsid w:val="00F8443D"/>
    <w:rsid w:val="00F860F7"/>
    <w:rsid w:val="00F87788"/>
    <w:rsid w:val="00F87E41"/>
    <w:rsid w:val="00F9063B"/>
    <w:rsid w:val="00F90B21"/>
    <w:rsid w:val="00F90F2B"/>
    <w:rsid w:val="00F91692"/>
    <w:rsid w:val="00F9186B"/>
    <w:rsid w:val="00F92391"/>
    <w:rsid w:val="00F9247B"/>
    <w:rsid w:val="00F927F6"/>
    <w:rsid w:val="00F92953"/>
    <w:rsid w:val="00F938A5"/>
    <w:rsid w:val="00F95518"/>
    <w:rsid w:val="00F95C6F"/>
    <w:rsid w:val="00F9644E"/>
    <w:rsid w:val="00FA0106"/>
    <w:rsid w:val="00FA0E91"/>
    <w:rsid w:val="00FA375D"/>
    <w:rsid w:val="00FA3BFA"/>
    <w:rsid w:val="00FA4440"/>
    <w:rsid w:val="00FA4CD5"/>
    <w:rsid w:val="00FB00DF"/>
    <w:rsid w:val="00FB0DEA"/>
    <w:rsid w:val="00FB1D5C"/>
    <w:rsid w:val="00FB3B46"/>
    <w:rsid w:val="00FB4C95"/>
    <w:rsid w:val="00FB51D5"/>
    <w:rsid w:val="00FB6C55"/>
    <w:rsid w:val="00FB7339"/>
    <w:rsid w:val="00FB76A2"/>
    <w:rsid w:val="00FB7BA2"/>
    <w:rsid w:val="00FC0691"/>
    <w:rsid w:val="00FC07F9"/>
    <w:rsid w:val="00FC0D45"/>
    <w:rsid w:val="00FC2FAC"/>
    <w:rsid w:val="00FC33D7"/>
    <w:rsid w:val="00FC3B88"/>
    <w:rsid w:val="00FC5666"/>
    <w:rsid w:val="00FC576B"/>
    <w:rsid w:val="00FC6197"/>
    <w:rsid w:val="00FC67AF"/>
    <w:rsid w:val="00FC6BC6"/>
    <w:rsid w:val="00FC6FA8"/>
    <w:rsid w:val="00FC70CB"/>
    <w:rsid w:val="00FC7846"/>
    <w:rsid w:val="00FD00E0"/>
    <w:rsid w:val="00FD1BC9"/>
    <w:rsid w:val="00FD1E5B"/>
    <w:rsid w:val="00FD22AD"/>
    <w:rsid w:val="00FD2B50"/>
    <w:rsid w:val="00FD416D"/>
    <w:rsid w:val="00FD41D1"/>
    <w:rsid w:val="00FD489D"/>
    <w:rsid w:val="00FD4B99"/>
    <w:rsid w:val="00FD50BB"/>
    <w:rsid w:val="00FD61A6"/>
    <w:rsid w:val="00FD6DD8"/>
    <w:rsid w:val="00FD7AEB"/>
    <w:rsid w:val="00FE0636"/>
    <w:rsid w:val="00FE258B"/>
    <w:rsid w:val="00FE2957"/>
    <w:rsid w:val="00FE4186"/>
    <w:rsid w:val="00FE4C41"/>
    <w:rsid w:val="00FE77BC"/>
    <w:rsid w:val="00FE7D1F"/>
    <w:rsid w:val="00FF10AD"/>
    <w:rsid w:val="00FF2B6E"/>
    <w:rsid w:val="00FF45B4"/>
    <w:rsid w:val="00FF4822"/>
    <w:rsid w:val="00FF50D2"/>
    <w:rsid w:val="00FF7ED6"/>
    <w:rsid w:val="4D5EBFF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75AA1F"/>
  <w15:docId w15:val="{75EC934A-3A18-48D2-9DA3-49FF4D600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584C72"/>
    <w:pPr>
      <w:keepNext/>
      <w:keepLines/>
      <w:widowControl w:val="0"/>
      <w:spacing w:line="276" w:lineRule="auto"/>
      <w:jc w:val="center"/>
      <w:outlineLvl w:val="0"/>
    </w:pPr>
    <w:rPr>
      <w:rFonts w:asciiTheme="majorHAnsi" w:eastAsiaTheme="majorEastAsia" w:hAnsiTheme="majorHAnsi"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D534C0"/>
    <w:pPr>
      <w:keepNext/>
      <w:keepLines/>
      <w:widowControl w:val="0"/>
      <w:spacing w:before="40" w:line="276"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CC178D"/>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semiHidden/>
    <w:unhideWhenUsed/>
    <w:qFormat/>
    <w:rsid w:val="00CC178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43647"/>
    <w:pPr>
      <w:tabs>
        <w:tab w:val="center" w:pos="4320"/>
        <w:tab w:val="right" w:pos="8640"/>
      </w:tabs>
    </w:pPr>
  </w:style>
  <w:style w:type="paragraph" w:styleId="Footer">
    <w:name w:val="footer"/>
    <w:basedOn w:val="Normal"/>
    <w:link w:val="FooterChar"/>
    <w:uiPriority w:val="99"/>
    <w:rsid w:val="00E43647"/>
    <w:pPr>
      <w:tabs>
        <w:tab w:val="center" w:pos="4320"/>
        <w:tab w:val="right" w:pos="8640"/>
      </w:tabs>
    </w:pPr>
  </w:style>
  <w:style w:type="character" w:styleId="PageNumber">
    <w:name w:val="page number"/>
    <w:basedOn w:val="DefaultParagraphFont"/>
    <w:rsid w:val="00E43647"/>
  </w:style>
  <w:style w:type="paragraph" w:styleId="BalloonText">
    <w:name w:val="Balloon Text"/>
    <w:basedOn w:val="Normal"/>
    <w:link w:val="BalloonTextChar"/>
    <w:uiPriority w:val="99"/>
    <w:rsid w:val="004970E3"/>
    <w:rPr>
      <w:rFonts w:ascii="Tahoma" w:hAnsi="Tahoma" w:cs="Tahoma"/>
      <w:sz w:val="16"/>
      <w:szCs w:val="16"/>
    </w:rPr>
  </w:style>
  <w:style w:type="character" w:customStyle="1" w:styleId="BalloonTextChar">
    <w:name w:val="Balloon Text Char"/>
    <w:link w:val="BalloonText"/>
    <w:uiPriority w:val="99"/>
    <w:rsid w:val="004970E3"/>
    <w:rPr>
      <w:rFonts w:ascii="Tahoma" w:hAnsi="Tahoma" w:cs="Tahoma"/>
      <w:sz w:val="16"/>
      <w:szCs w:val="16"/>
    </w:rPr>
  </w:style>
  <w:style w:type="paragraph" w:styleId="ListParagraph">
    <w:name w:val="List Paragraph"/>
    <w:basedOn w:val="Normal"/>
    <w:uiPriority w:val="34"/>
    <w:qFormat/>
    <w:rsid w:val="00B57D31"/>
    <w:pPr>
      <w:autoSpaceDE w:val="0"/>
      <w:autoSpaceDN w:val="0"/>
      <w:adjustRightInd w:val="0"/>
      <w:spacing w:after="240"/>
    </w:pPr>
    <w:rPr>
      <w:rFonts w:eastAsia="Calibri"/>
      <w:sz w:val="22"/>
      <w:szCs w:val="22"/>
    </w:rPr>
  </w:style>
  <w:style w:type="paragraph" w:styleId="NormalWeb">
    <w:name w:val="Normal (Web)"/>
    <w:basedOn w:val="Normal"/>
    <w:uiPriority w:val="99"/>
    <w:unhideWhenUsed/>
    <w:rsid w:val="00E45704"/>
    <w:pPr>
      <w:spacing w:before="100" w:beforeAutospacing="1" w:after="100" w:afterAutospacing="1"/>
    </w:pPr>
    <w:rPr>
      <w:rFonts w:eastAsia="Calibri"/>
    </w:rPr>
  </w:style>
  <w:style w:type="character" w:styleId="CommentReference">
    <w:name w:val="annotation reference"/>
    <w:rsid w:val="00683E6A"/>
    <w:rPr>
      <w:sz w:val="16"/>
      <w:szCs w:val="16"/>
    </w:rPr>
  </w:style>
  <w:style w:type="paragraph" w:styleId="CommentText">
    <w:name w:val="annotation text"/>
    <w:basedOn w:val="Normal"/>
    <w:link w:val="CommentTextChar"/>
    <w:rsid w:val="00683E6A"/>
    <w:rPr>
      <w:sz w:val="20"/>
      <w:szCs w:val="20"/>
    </w:rPr>
  </w:style>
  <w:style w:type="character" w:customStyle="1" w:styleId="CommentTextChar">
    <w:name w:val="Comment Text Char"/>
    <w:basedOn w:val="DefaultParagraphFont"/>
    <w:link w:val="CommentText"/>
    <w:rsid w:val="00683E6A"/>
  </w:style>
  <w:style w:type="paragraph" w:styleId="CommentSubject">
    <w:name w:val="annotation subject"/>
    <w:basedOn w:val="CommentText"/>
    <w:next w:val="CommentText"/>
    <w:link w:val="CommentSubjectChar"/>
    <w:rsid w:val="00683E6A"/>
    <w:rPr>
      <w:b/>
      <w:bCs/>
    </w:rPr>
  </w:style>
  <w:style w:type="character" w:customStyle="1" w:styleId="CommentSubjectChar">
    <w:name w:val="Comment Subject Char"/>
    <w:link w:val="CommentSubject"/>
    <w:rsid w:val="00683E6A"/>
    <w:rPr>
      <w:b/>
      <w:bCs/>
    </w:rPr>
  </w:style>
  <w:style w:type="paragraph" w:styleId="Revision">
    <w:name w:val="Revision"/>
    <w:hidden/>
    <w:uiPriority w:val="99"/>
    <w:semiHidden/>
    <w:rsid w:val="00FF7ED6"/>
    <w:rPr>
      <w:sz w:val="24"/>
      <w:szCs w:val="24"/>
    </w:rPr>
  </w:style>
  <w:style w:type="character" w:styleId="Strong">
    <w:name w:val="Strong"/>
    <w:basedOn w:val="DefaultParagraphFont"/>
    <w:uiPriority w:val="22"/>
    <w:qFormat/>
    <w:rsid w:val="004B282F"/>
    <w:rPr>
      <w:b/>
      <w:bCs/>
    </w:rPr>
  </w:style>
  <w:style w:type="character" w:styleId="Hyperlink">
    <w:name w:val="Hyperlink"/>
    <w:basedOn w:val="DefaultParagraphFont"/>
    <w:uiPriority w:val="99"/>
    <w:unhideWhenUsed/>
    <w:rsid w:val="00B51CC6"/>
    <w:rPr>
      <w:color w:val="0000FF"/>
      <w:u w:val="single"/>
    </w:rPr>
  </w:style>
  <w:style w:type="character" w:customStyle="1" w:styleId="Heading1Char">
    <w:name w:val="Heading 1 Char"/>
    <w:basedOn w:val="DefaultParagraphFont"/>
    <w:link w:val="Heading1"/>
    <w:uiPriority w:val="9"/>
    <w:rsid w:val="00584C72"/>
    <w:rPr>
      <w:rFonts w:asciiTheme="majorHAnsi" w:eastAsiaTheme="majorEastAsia" w:hAnsiTheme="majorHAnsi" w:cstheme="majorBidi"/>
      <w:b/>
      <w:color w:val="2E74B5" w:themeColor="accent1" w:themeShade="BF"/>
      <w:sz w:val="32"/>
      <w:szCs w:val="32"/>
    </w:rPr>
  </w:style>
  <w:style w:type="character" w:customStyle="1" w:styleId="Heading2Char">
    <w:name w:val="Heading 2 Char"/>
    <w:basedOn w:val="DefaultParagraphFont"/>
    <w:link w:val="Heading2"/>
    <w:uiPriority w:val="9"/>
    <w:rsid w:val="00D534C0"/>
    <w:rPr>
      <w:rFonts w:asciiTheme="majorHAnsi" w:eastAsiaTheme="majorEastAsia" w:hAnsiTheme="majorHAnsi" w:cstheme="majorBidi"/>
      <w:color w:val="2E74B5" w:themeColor="accent1" w:themeShade="BF"/>
      <w:sz w:val="26"/>
      <w:szCs w:val="26"/>
    </w:rPr>
  </w:style>
  <w:style w:type="character" w:customStyle="1" w:styleId="HeaderChar">
    <w:name w:val="Header Char"/>
    <w:basedOn w:val="DefaultParagraphFont"/>
    <w:link w:val="Header"/>
    <w:uiPriority w:val="99"/>
    <w:rsid w:val="00D534C0"/>
    <w:rPr>
      <w:sz w:val="24"/>
      <w:szCs w:val="24"/>
    </w:rPr>
  </w:style>
  <w:style w:type="character" w:customStyle="1" w:styleId="FooterChar">
    <w:name w:val="Footer Char"/>
    <w:basedOn w:val="DefaultParagraphFont"/>
    <w:link w:val="Footer"/>
    <w:uiPriority w:val="99"/>
    <w:rsid w:val="00D534C0"/>
    <w:rPr>
      <w:sz w:val="24"/>
      <w:szCs w:val="24"/>
    </w:rPr>
  </w:style>
  <w:style w:type="character" w:customStyle="1" w:styleId="Heading3Char">
    <w:name w:val="Heading 3 Char"/>
    <w:basedOn w:val="DefaultParagraphFont"/>
    <w:link w:val="Heading3"/>
    <w:semiHidden/>
    <w:rsid w:val="00CC178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semiHidden/>
    <w:rsid w:val="00CC178D"/>
    <w:rPr>
      <w:rFonts w:asciiTheme="majorHAnsi" w:eastAsiaTheme="majorEastAsia" w:hAnsiTheme="majorHAnsi" w:cstheme="majorBidi"/>
      <w:i/>
      <w:iCs/>
      <w:color w:val="2E74B5" w:themeColor="accent1" w:themeShade="BF"/>
      <w:sz w:val="24"/>
      <w:szCs w:val="24"/>
    </w:rPr>
  </w:style>
  <w:style w:type="character" w:customStyle="1" w:styleId="BLUEoptionalbylawChar">
    <w:name w:val="BLUE_optional_bylaw Char"/>
    <w:basedOn w:val="DefaultParagraphFont"/>
    <w:link w:val="BLUEoptionalbylaw"/>
    <w:locked/>
    <w:rsid w:val="000C2A4E"/>
    <w:rPr>
      <w:rFonts w:eastAsia="Calibri"/>
      <w:color w:val="0000FF"/>
      <w:spacing w:val="-3"/>
      <w:sz w:val="23"/>
      <w:szCs w:val="23"/>
    </w:rPr>
  </w:style>
  <w:style w:type="paragraph" w:customStyle="1" w:styleId="BLUEoptionalbylaw">
    <w:name w:val="BLUE_optional_bylaw"/>
    <w:basedOn w:val="Normal"/>
    <w:link w:val="BLUEoptionalbylawChar"/>
    <w:autoRedefine/>
    <w:qFormat/>
    <w:rsid w:val="000C2A4E"/>
    <w:pPr>
      <w:suppressAutoHyphens/>
      <w:jc w:val="both"/>
    </w:pPr>
    <w:rPr>
      <w:rFonts w:eastAsia="Calibri"/>
      <w:color w:val="0000FF"/>
      <w:spacing w:val="-3"/>
      <w:sz w:val="23"/>
      <w:szCs w:val="23"/>
    </w:rPr>
  </w:style>
  <w:style w:type="paragraph" w:customStyle="1" w:styleId="Heading-FrontTOC">
    <w:name w:val="Heading-Front (TOC)"/>
    <w:basedOn w:val="Normal"/>
    <w:next w:val="BodyText"/>
    <w:uiPriority w:val="1"/>
    <w:qFormat/>
    <w:rsid w:val="00306CA5"/>
    <w:pPr>
      <w:keepNext/>
      <w:spacing w:after="240" w:line="264" w:lineRule="auto"/>
      <w:jc w:val="center"/>
      <w:outlineLvl w:val="0"/>
    </w:pPr>
    <w:rPr>
      <w:rFonts w:asciiTheme="majorHAnsi" w:hAnsiTheme="majorHAnsi"/>
      <w:b/>
      <w:kern w:val="28"/>
      <w:sz w:val="44"/>
      <w:szCs w:val="22"/>
    </w:rPr>
  </w:style>
  <w:style w:type="paragraph" w:styleId="BodyText">
    <w:name w:val="Body Text"/>
    <w:basedOn w:val="Normal"/>
    <w:link w:val="BodyTextChar"/>
    <w:semiHidden/>
    <w:unhideWhenUsed/>
    <w:rsid w:val="00306CA5"/>
    <w:pPr>
      <w:spacing w:after="120"/>
    </w:pPr>
  </w:style>
  <w:style w:type="character" w:customStyle="1" w:styleId="BodyTextChar">
    <w:name w:val="Body Text Char"/>
    <w:basedOn w:val="DefaultParagraphFont"/>
    <w:link w:val="BodyText"/>
    <w:semiHidden/>
    <w:rsid w:val="00306CA5"/>
    <w:rPr>
      <w:sz w:val="24"/>
      <w:szCs w:val="24"/>
    </w:rPr>
  </w:style>
  <w:style w:type="character" w:styleId="UnresolvedMention">
    <w:name w:val="Unresolved Mention"/>
    <w:basedOn w:val="DefaultParagraphFont"/>
    <w:uiPriority w:val="99"/>
    <w:semiHidden/>
    <w:unhideWhenUsed/>
    <w:rsid w:val="00252B08"/>
    <w:rPr>
      <w:color w:val="605E5C"/>
      <w:shd w:val="clear" w:color="auto" w:fill="E1DFDD"/>
    </w:rPr>
  </w:style>
  <w:style w:type="table" w:styleId="TableGrid">
    <w:name w:val="Table Grid"/>
    <w:basedOn w:val="TableNormal"/>
    <w:rsid w:val="00EE1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436A9"/>
    <w:pPr>
      <w:widowControl w:val="0"/>
      <w:autoSpaceDE w:val="0"/>
      <w:autoSpaceDN w:val="0"/>
      <w:spacing w:line="162" w:lineRule="exact"/>
      <w:ind w:right="14"/>
      <w:jc w:val="right"/>
    </w:pPr>
    <w:rPr>
      <w:rFonts w:ascii="Arial" w:eastAsia="Arial" w:hAnsi="Arial" w:cs="Arial"/>
      <w:sz w:val="22"/>
      <w:szCs w:val="22"/>
      <w:lang w:bidi="en-US"/>
    </w:rPr>
  </w:style>
  <w:style w:type="character" w:styleId="FollowedHyperlink">
    <w:name w:val="FollowedHyperlink"/>
    <w:basedOn w:val="DefaultParagraphFont"/>
    <w:semiHidden/>
    <w:unhideWhenUsed/>
    <w:rsid w:val="00DA5713"/>
    <w:rPr>
      <w:color w:val="954F72" w:themeColor="followedHyperlink"/>
      <w:u w:val="single"/>
    </w:rPr>
  </w:style>
  <w:style w:type="character" w:customStyle="1" w:styleId="ui-provider">
    <w:name w:val="ui-provider"/>
    <w:basedOn w:val="DefaultParagraphFont"/>
    <w:rsid w:val="002F5D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3634">
      <w:bodyDiv w:val="1"/>
      <w:marLeft w:val="0"/>
      <w:marRight w:val="0"/>
      <w:marTop w:val="0"/>
      <w:marBottom w:val="0"/>
      <w:divBdr>
        <w:top w:val="none" w:sz="0" w:space="0" w:color="auto"/>
        <w:left w:val="none" w:sz="0" w:space="0" w:color="auto"/>
        <w:bottom w:val="none" w:sz="0" w:space="0" w:color="auto"/>
        <w:right w:val="none" w:sz="0" w:space="0" w:color="auto"/>
      </w:divBdr>
    </w:div>
    <w:div w:id="92407587">
      <w:bodyDiv w:val="1"/>
      <w:marLeft w:val="0"/>
      <w:marRight w:val="0"/>
      <w:marTop w:val="0"/>
      <w:marBottom w:val="0"/>
      <w:divBdr>
        <w:top w:val="none" w:sz="0" w:space="0" w:color="auto"/>
        <w:left w:val="none" w:sz="0" w:space="0" w:color="auto"/>
        <w:bottom w:val="none" w:sz="0" w:space="0" w:color="auto"/>
        <w:right w:val="none" w:sz="0" w:space="0" w:color="auto"/>
      </w:divBdr>
    </w:div>
    <w:div w:id="106702444">
      <w:bodyDiv w:val="1"/>
      <w:marLeft w:val="0"/>
      <w:marRight w:val="0"/>
      <w:marTop w:val="0"/>
      <w:marBottom w:val="0"/>
      <w:divBdr>
        <w:top w:val="none" w:sz="0" w:space="0" w:color="auto"/>
        <w:left w:val="none" w:sz="0" w:space="0" w:color="auto"/>
        <w:bottom w:val="none" w:sz="0" w:space="0" w:color="auto"/>
        <w:right w:val="none" w:sz="0" w:space="0" w:color="auto"/>
      </w:divBdr>
    </w:div>
    <w:div w:id="116603233">
      <w:bodyDiv w:val="1"/>
      <w:marLeft w:val="0"/>
      <w:marRight w:val="0"/>
      <w:marTop w:val="0"/>
      <w:marBottom w:val="0"/>
      <w:divBdr>
        <w:top w:val="none" w:sz="0" w:space="0" w:color="auto"/>
        <w:left w:val="none" w:sz="0" w:space="0" w:color="auto"/>
        <w:bottom w:val="none" w:sz="0" w:space="0" w:color="auto"/>
        <w:right w:val="none" w:sz="0" w:space="0" w:color="auto"/>
      </w:divBdr>
    </w:div>
    <w:div w:id="135683190">
      <w:bodyDiv w:val="1"/>
      <w:marLeft w:val="0"/>
      <w:marRight w:val="0"/>
      <w:marTop w:val="0"/>
      <w:marBottom w:val="0"/>
      <w:divBdr>
        <w:top w:val="none" w:sz="0" w:space="0" w:color="auto"/>
        <w:left w:val="none" w:sz="0" w:space="0" w:color="auto"/>
        <w:bottom w:val="none" w:sz="0" w:space="0" w:color="auto"/>
        <w:right w:val="none" w:sz="0" w:space="0" w:color="auto"/>
      </w:divBdr>
    </w:div>
    <w:div w:id="138812800">
      <w:bodyDiv w:val="1"/>
      <w:marLeft w:val="0"/>
      <w:marRight w:val="0"/>
      <w:marTop w:val="0"/>
      <w:marBottom w:val="0"/>
      <w:divBdr>
        <w:top w:val="none" w:sz="0" w:space="0" w:color="auto"/>
        <w:left w:val="none" w:sz="0" w:space="0" w:color="auto"/>
        <w:bottom w:val="none" w:sz="0" w:space="0" w:color="auto"/>
        <w:right w:val="none" w:sz="0" w:space="0" w:color="auto"/>
      </w:divBdr>
    </w:div>
    <w:div w:id="158622475">
      <w:bodyDiv w:val="1"/>
      <w:marLeft w:val="0"/>
      <w:marRight w:val="0"/>
      <w:marTop w:val="0"/>
      <w:marBottom w:val="0"/>
      <w:divBdr>
        <w:top w:val="none" w:sz="0" w:space="0" w:color="auto"/>
        <w:left w:val="none" w:sz="0" w:space="0" w:color="auto"/>
        <w:bottom w:val="none" w:sz="0" w:space="0" w:color="auto"/>
        <w:right w:val="none" w:sz="0" w:space="0" w:color="auto"/>
      </w:divBdr>
    </w:div>
    <w:div w:id="161437669">
      <w:bodyDiv w:val="1"/>
      <w:marLeft w:val="0"/>
      <w:marRight w:val="0"/>
      <w:marTop w:val="0"/>
      <w:marBottom w:val="0"/>
      <w:divBdr>
        <w:top w:val="none" w:sz="0" w:space="0" w:color="auto"/>
        <w:left w:val="none" w:sz="0" w:space="0" w:color="auto"/>
        <w:bottom w:val="none" w:sz="0" w:space="0" w:color="auto"/>
        <w:right w:val="none" w:sz="0" w:space="0" w:color="auto"/>
      </w:divBdr>
    </w:div>
    <w:div w:id="177695672">
      <w:bodyDiv w:val="1"/>
      <w:marLeft w:val="0"/>
      <w:marRight w:val="0"/>
      <w:marTop w:val="0"/>
      <w:marBottom w:val="0"/>
      <w:divBdr>
        <w:top w:val="none" w:sz="0" w:space="0" w:color="auto"/>
        <w:left w:val="none" w:sz="0" w:space="0" w:color="auto"/>
        <w:bottom w:val="none" w:sz="0" w:space="0" w:color="auto"/>
        <w:right w:val="none" w:sz="0" w:space="0" w:color="auto"/>
      </w:divBdr>
    </w:div>
    <w:div w:id="279916733">
      <w:bodyDiv w:val="1"/>
      <w:marLeft w:val="0"/>
      <w:marRight w:val="0"/>
      <w:marTop w:val="0"/>
      <w:marBottom w:val="0"/>
      <w:divBdr>
        <w:top w:val="none" w:sz="0" w:space="0" w:color="auto"/>
        <w:left w:val="none" w:sz="0" w:space="0" w:color="auto"/>
        <w:bottom w:val="none" w:sz="0" w:space="0" w:color="auto"/>
        <w:right w:val="none" w:sz="0" w:space="0" w:color="auto"/>
      </w:divBdr>
    </w:div>
    <w:div w:id="279995115">
      <w:bodyDiv w:val="1"/>
      <w:marLeft w:val="0"/>
      <w:marRight w:val="0"/>
      <w:marTop w:val="0"/>
      <w:marBottom w:val="0"/>
      <w:divBdr>
        <w:top w:val="none" w:sz="0" w:space="0" w:color="auto"/>
        <w:left w:val="none" w:sz="0" w:space="0" w:color="auto"/>
        <w:bottom w:val="none" w:sz="0" w:space="0" w:color="auto"/>
        <w:right w:val="none" w:sz="0" w:space="0" w:color="auto"/>
      </w:divBdr>
    </w:div>
    <w:div w:id="300355319">
      <w:bodyDiv w:val="1"/>
      <w:marLeft w:val="0"/>
      <w:marRight w:val="0"/>
      <w:marTop w:val="0"/>
      <w:marBottom w:val="0"/>
      <w:divBdr>
        <w:top w:val="none" w:sz="0" w:space="0" w:color="auto"/>
        <w:left w:val="none" w:sz="0" w:space="0" w:color="auto"/>
        <w:bottom w:val="none" w:sz="0" w:space="0" w:color="auto"/>
        <w:right w:val="none" w:sz="0" w:space="0" w:color="auto"/>
      </w:divBdr>
    </w:div>
    <w:div w:id="324361963">
      <w:bodyDiv w:val="1"/>
      <w:marLeft w:val="0"/>
      <w:marRight w:val="0"/>
      <w:marTop w:val="0"/>
      <w:marBottom w:val="0"/>
      <w:divBdr>
        <w:top w:val="none" w:sz="0" w:space="0" w:color="auto"/>
        <w:left w:val="none" w:sz="0" w:space="0" w:color="auto"/>
        <w:bottom w:val="none" w:sz="0" w:space="0" w:color="auto"/>
        <w:right w:val="none" w:sz="0" w:space="0" w:color="auto"/>
      </w:divBdr>
    </w:div>
    <w:div w:id="343047283">
      <w:bodyDiv w:val="1"/>
      <w:marLeft w:val="0"/>
      <w:marRight w:val="0"/>
      <w:marTop w:val="0"/>
      <w:marBottom w:val="0"/>
      <w:divBdr>
        <w:top w:val="none" w:sz="0" w:space="0" w:color="auto"/>
        <w:left w:val="none" w:sz="0" w:space="0" w:color="auto"/>
        <w:bottom w:val="none" w:sz="0" w:space="0" w:color="auto"/>
        <w:right w:val="none" w:sz="0" w:space="0" w:color="auto"/>
      </w:divBdr>
    </w:div>
    <w:div w:id="367605087">
      <w:bodyDiv w:val="1"/>
      <w:marLeft w:val="0"/>
      <w:marRight w:val="0"/>
      <w:marTop w:val="0"/>
      <w:marBottom w:val="0"/>
      <w:divBdr>
        <w:top w:val="none" w:sz="0" w:space="0" w:color="auto"/>
        <w:left w:val="none" w:sz="0" w:space="0" w:color="auto"/>
        <w:bottom w:val="none" w:sz="0" w:space="0" w:color="auto"/>
        <w:right w:val="none" w:sz="0" w:space="0" w:color="auto"/>
      </w:divBdr>
    </w:div>
    <w:div w:id="388498566">
      <w:bodyDiv w:val="1"/>
      <w:marLeft w:val="0"/>
      <w:marRight w:val="0"/>
      <w:marTop w:val="0"/>
      <w:marBottom w:val="0"/>
      <w:divBdr>
        <w:top w:val="none" w:sz="0" w:space="0" w:color="auto"/>
        <w:left w:val="none" w:sz="0" w:space="0" w:color="auto"/>
        <w:bottom w:val="none" w:sz="0" w:space="0" w:color="auto"/>
        <w:right w:val="none" w:sz="0" w:space="0" w:color="auto"/>
      </w:divBdr>
    </w:div>
    <w:div w:id="391194336">
      <w:bodyDiv w:val="1"/>
      <w:marLeft w:val="0"/>
      <w:marRight w:val="0"/>
      <w:marTop w:val="0"/>
      <w:marBottom w:val="0"/>
      <w:divBdr>
        <w:top w:val="none" w:sz="0" w:space="0" w:color="auto"/>
        <w:left w:val="none" w:sz="0" w:space="0" w:color="auto"/>
        <w:bottom w:val="none" w:sz="0" w:space="0" w:color="auto"/>
        <w:right w:val="none" w:sz="0" w:space="0" w:color="auto"/>
      </w:divBdr>
    </w:div>
    <w:div w:id="417211613">
      <w:bodyDiv w:val="1"/>
      <w:marLeft w:val="0"/>
      <w:marRight w:val="0"/>
      <w:marTop w:val="0"/>
      <w:marBottom w:val="0"/>
      <w:divBdr>
        <w:top w:val="none" w:sz="0" w:space="0" w:color="auto"/>
        <w:left w:val="none" w:sz="0" w:space="0" w:color="auto"/>
        <w:bottom w:val="none" w:sz="0" w:space="0" w:color="auto"/>
        <w:right w:val="none" w:sz="0" w:space="0" w:color="auto"/>
      </w:divBdr>
    </w:div>
    <w:div w:id="457261683">
      <w:bodyDiv w:val="1"/>
      <w:marLeft w:val="0"/>
      <w:marRight w:val="0"/>
      <w:marTop w:val="0"/>
      <w:marBottom w:val="0"/>
      <w:divBdr>
        <w:top w:val="none" w:sz="0" w:space="0" w:color="auto"/>
        <w:left w:val="none" w:sz="0" w:space="0" w:color="auto"/>
        <w:bottom w:val="none" w:sz="0" w:space="0" w:color="auto"/>
        <w:right w:val="none" w:sz="0" w:space="0" w:color="auto"/>
      </w:divBdr>
    </w:div>
    <w:div w:id="470561392">
      <w:bodyDiv w:val="1"/>
      <w:marLeft w:val="0"/>
      <w:marRight w:val="0"/>
      <w:marTop w:val="0"/>
      <w:marBottom w:val="0"/>
      <w:divBdr>
        <w:top w:val="none" w:sz="0" w:space="0" w:color="auto"/>
        <w:left w:val="none" w:sz="0" w:space="0" w:color="auto"/>
        <w:bottom w:val="none" w:sz="0" w:space="0" w:color="auto"/>
        <w:right w:val="none" w:sz="0" w:space="0" w:color="auto"/>
      </w:divBdr>
    </w:div>
    <w:div w:id="519513947">
      <w:bodyDiv w:val="1"/>
      <w:marLeft w:val="0"/>
      <w:marRight w:val="0"/>
      <w:marTop w:val="0"/>
      <w:marBottom w:val="0"/>
      <w:divBdr>
        <w:top w:val="none" w:sz="0" w:space="0" w:color="auto"/>
        <w:left w:val="none" w:sz="0" w:space="0" w:color="auto"/>
        <w:bottom w:val="none" w:sz="0" w:space="0" w:color="auto"/>
        <w:right w:val="none" w:sz="0" w:space="0" w:color="auto"/>
      </w:divBdr>
    </w:div>
    <w:div w:id="615335319">
      <w:bodyDiv w:val="1"/>
      <w:marLeft w:val="0"/>
      <w:marRight w:val="0"/>
      <w:marTop w:val="0"/>
      <w:marBottom w:val="0"/>
      <w:divBdr>
        <w:top w:val="none" w:sz="0" w:space="0" w:color="auto"/>
        <w:left w:val="none" w:sz="0" w:space="0" w:color="auto"/>
        <w:bottom w:val="none" w:sz="0" w:space="0" w:color="auto"/>
        <w:right w:val="none" w:sz="0" w:space="0" w:color="auto"/>
      </w:divBdr>
    </w:div>
    <w:div w:id="615675631">
      <w:bodyDiv w:val="1"/>
      <w:marLeft w:val="0"/>
      <w:marRight w:val="0"/>
      <w:marTop w:val="0"/>
      <w:marBottom w:val="0"/>
      <w:divBdr>
        <w:top w:val="none" w:sz="0" w:space="0" w:color="auto"/>
        <w:left w:val="none" w:sz="0" w:space="0" w:color="auto"/>
        <w:bottom w:val="none" w:sz="0" w:space="0" w:color="auto"/>
        <w:right w:val="none" w:sz="0" w:space="0" w:color="auto"/>
      </w:divBdr>
    </w:div>
    <w:div w:id="696663146">
      <w:bodyDiv w:val="1"/>
      <w:marLeft w:val="0"/>
      <w:marRight w:val="0"/>
      <w:marTop w:val="0"/>
      <w:marBottom w:val="0"/>
      <w:divBdr>
        <w:top w:val="none" w:sz="0" w:space="0" w:color="auto"/>
        <w:left w:val="none" w:sz="0" w:space="0" w:color="auto"/>
        <w:bottom w:val="none" w:sz="0" w:space="0" w:color="auto"/>
        <w:right w:val="none" w:sz="0" w:space="0" w:color="auto"/>
      </w:divBdr>
    </w:div>
    <w:div w:id="767654354">
      <w:bodyDiv w:val="1"/>
      <w:marLeft w:val="0"/>
      <w:marRight w:val="0"/>
      <w:marTop w:val="0"/>
      <w:marBottom w:val="0"/>
      <w:divBdr>
        <w:top w:val="none" w:sz="0" w:space="0" w:color="auto"/>
        <w:left w:val="none" w:sz="0" w:space="0" w:color="auto"/>
        <w:bottom w:val="none" w:sz="0" w:space="0" w:color="auto"/>
        <w:right w:val="none" w:sz="0" w:space="0" w:color="auto"/>
      </w:divBdr>
    </w:div>
    <w:div w:id="806318426">
      <w:bodyDiv w:val="1"/>
      <w:marLeft w:val="0"/>
      <w:marRight w:val="0"/>
      <w:marTop w:val="0"/>
      <w:marBottom w:val="0"/>
      <w:divBdr>
        <w:top w:val="none" w:sz="0" w:space="0" w:color="auto"/>
        <w:left w:val="none" w:sz="0" w:space="0" w:color="auto"/>
        <w:bottom w:val="none" w:sz="0" w:space="0" w:color="auto"/>
        <w:right w:val="none" w:sz="0" w:space="0" w:color="auto"/>
      </w:divBdr>
    </w:div>
    <w:div w:id="841893023">
      <w:bodyDiv w:val="1"/>
      <w:marLeft w:val="0"/>
      <w:marRight w:val="0"/>
      <w:marTop w:val="0"/>
      <w:marBottom w:val="0"/>
      <w:divBdr>
        <w:top w:val="none" w:sz="0" w:space="0" w:color="auto"/>
        <w:left w:val="none" w:sz="0" w:space="0" w:color="auto"/>
        <w:bottom w:val="none" w:sz="0" w:space="0" w:color="auto"/>
        <w:right w:val="none" w:sz="0" w:space="0" w:color="auto"/>
      </w:divBdr>
    </w:div>
    <w:div w:id="891431367">
      <w:bodyDiv w:val="1"/>
      <w:marLeft w:val="0"/>
      <w:marRight w:val="0"/>
      <w:marTop w:val="0"/>
      <w:marBottom w:val="0"/>
      <w:divBdr>
        <w:top w:val="none" w:sz="0" w:space="0" w:color="auto"/>
        <w:left w:val="none" w:sz="0" w:space="0" w:color="auto"/>
        <w:bottom w:val="none" w:sz="0" w:space="0" w:color="auto"/>
        <w:right w:val="none" w:sz="0" w:space="0" w:color="auto"/>
      </w:divBdr>
    </w:div>
    <w:div w:id="924724124">
      <w:bodyDiv w:val="1"/>
      <w:marLeft w:val="0"/>
      <w:marRight w:val="0"/>
      <w:marTop w:val="0"/>
      <w:marBottom w:val="0"/>
      <w:divBdr>
        <w:top w:val="none" w:sz="0" w:space="0" w:color="auto"/>
        <w:left w:val="none" w:sz="0" w:space="0" w:color="auto"/>
        <w:bottom w:val="none" w:sz="0" w:space="0" w:color="auto"/>
        <w:right w:val="none" w:sz="0" w:space="0" w:color="auto"/>
      </w:divBdr>
    </w:div>
    <w:div w:id="933169082">
      <w:bodyDiv w:val="1"/>
      <w:marLeft w:val="0"/>
      <w:marRight w:val="0"/>
      <w:marTop w:val="0"/>
      <w:marBottom w:val="0"/>
      <w:divBdr>
        <w:top w:val="none" w:sz="0" w:space="0" w:color="auto"/>
        <w:left w:val="none" w:sz="0" w:space="0" w:color="auto"/>
        <w:bottom w:val="none" w:sz="0" w:space="0" w:color="auto"/>
        <w:right w:val="none" w:sz="0" w:space="0" w:color="auto"/>
      </w:divBdr>
    </w:div>
    <w:div w:id="942222508">
      <w:bodyDiv w:val="1"/>
      <w:marLeft w:val="0"/>
      <w:marRight w:val="0"/>
      <w:marTop w:val="0"/>
      <w:marBottom w:val="0"/>
      <w:divBdr>
        <w:top w:val="none" w:sz="0" w:space="0" w:color="auto"/>
        <w:left w:val="none" w:sz="0" w:space="0" w:color="auto"/>
        <w:bottom w:val="none" w:sz="0" w:space="0" w:color="auto"/>
        <w:right w:val="none" w:sz="0" w:space="0" w:color="auto"/>
      </w:divBdr>
    </w:div>
    <w:div w:id="950429896">
      <w:bodyDiv w:val="1"/>
      <w:marLeft w:val="0"/>
      <w:marRight w:val="0"/>
      <w:marTop w:val="0"/>
      <w:marBottom w:val="0"/>
      <w:divBdr>
        <w:top w:val="none" w:sz="0" w:space="0" w:color="auto"/>
        <w:left w:val="none" w:sz="0" w:space="0" w:color="auto"/>
        <w:bottom w:val="none" w:sz="0" w:space="0" w:color="auto"/>
        <w:right w:val="none" w:sz="0" w:space="0" w:color="auto"/>
      </w:divBdr>
    </w:div>
    <w:div w:id="996226948">
      <w:bodyDiv w:val="1"/>
      <w:marLeft w:val="0"/>
      <w:marRight w:val="0"/>
      <w:marTop w:val="0"/>
      <w:marBottom w:val="0"/>
      <w:divBdr>
        <w:top w:val="none" w:sz="0" w:space="0" w:color="auto"/>
        <w:left w:val="none" w:sz="0" w:space="0" w:color="auto"/>
        <w:bottom w:val="none" w:sz="0" w:space="0" w:color="auto"/>
        <w:right w:val="none" w:sz="0" w:space="0" w:color="auto"/>
      </w:divBdr>
    </w:div>
    <w:div w:id="1000306619">
      <w:bodyDiv w:val="1"/>
      <w:marLeft w:val="0"/>
      <w:marRight w:val="0"/>
      <w:marTop w:val="0"/>
      <w:marBottom w:val="0"/>
      <w:divBdr>
        <w:top w:val="none" w:sz="0" w:space="0" w:color="auto"/>
        <w:left w:val="none" w:sz="0" w:space="0" w:color="auto"/>
        <w:bottom w:val="none" w:sz="0" w:space="0" w:color="auto"/>
        <w:right w:val="none" w:sz="0" w:space="0" w:color="auto"/>
      </w:divBdr>
    </w:div>
    <w:div w:id="1025517671">
      <w:bodyDiv w:val="1"/>
      <w:marLeft w:val="0"/>
      <w:marRight w:val="0"/>
      <w:marTop w:val="0"/>
      <w:marBottom w:val="0"/>
      <w:divBdr>
        <w:top w:val="none" w:sz="0" w:space="0" w:color="auto"/>
        <w:left w:val="none" w:sz="0" w:space="0" w:color="auto"/>
        <w:bottom w:val="none" w:sz="0" w:space="0" w:color="auto"/>
        <w:right w:val="none" w:sz="0" w:space="0" w:color="auto"/>
      </w:divBdr>
    </w:div>
    <w:div w:id="1058893559">
      <w:bodyDiv w:val="1"/>
      <w:marLeft w:val="0"/>
      <w:marRight w:val="0"/>
      <w:marTop w:val="0"/>
      <w:marBottom w:val="0"/>
      <w:divBdr>
        <w:top w:val="none" w:sz="0" w:space="0" w:color="auto"/>
        <w:left w:val="none" w:sz="0" w:space="0" w:color="auto"/>
        <w:bottom w:val="none" w:sz="0" w:space="0" w:color="auto"/>
        <w:right w:val="none" w:sz="0" w:space="0" w:color="auto"/>
      </w:divBdr>
    </w:div>
    <w:div w:id="1066221199">
      <w:bodyDiv w:val="1"/>
      <w:marLeft w:val="0"/>
      <w:marRight w:val="0"/>
      <w:marTop w:val="0"/>
      <w:marBottom w:val="0"/>
      <w:divBdr>
        <w:top w:val="none" w:sz="0" w:space="0" w:color="auto"/>
        <w:left w:val="none" w:sz="0" w:space="0" w:color="auto"/>
        <w:bottom w:val="none" w:sz="0" w:space="0" w:color="auto"/>
        <w:right w:val="none" w:sz="0" w:space="0" w:color="auto"/>
      </w:divBdr>
    </w:div>
    <w:div w:id="1084690481">
      <w:bodyDiv w:val="1"/>
      <w:marLeft w:val="0"/>
      <w:marRight w:val="0"/>
      <w:marTop w:val="0"/>
      <w:marBottom w:val="0"/>
      <w:divBdr>
        <w:top w:val="none" w:sz="0" w:space="0" w:color="auto"/>
        <w:left w:val="none" w:sz="0" w:space="0" w:color="auto"/>
        <w:bottom w:val="none" w:sz="0" w:space="0" w:color="auto"/>
        <w:right w:val="none" w:sz="0" w:space="0" w:color="auto"/>
      </w:divBdr>
    </w:div>
    <w:div w:id="1106342345">
      <w:bodyDiv w:val="1"/>
      <w:marLeft w:val="0"/>
      <w:marRight w:val="0"/>
      <w:marTop w:val="0"/>
      <w:marBottom w:val="0"/>
      <w:divBdr>
        <w:top w:val="none" w:sz="0" w:space="0" w:color="auto"/>
        <w:left w:val="none" w:sz="0" w:space="0" w:color="auto"/>
        <w:bottom w:val="none" w:sz="0" w:space="0" w:color="auto"/>
        <w:right w:val="none" w:sz="0" w:space="0" w:color="auto"/>
      </w:divBdr>
    </w:div>
    <w:div w:id="1122114775">
      <w:bodyDiv w:val="1"/>
      <w:marLeft w:val="0"/>
      <w:marRight w:val="0"/>
      <w:marTop w:val="0"/>
      <w:marBottom w:val="0"/>
      <w:divBdr>
        <w:top w:val="none" w:sz="0" w:space="0" w:color="auto"/>
        <w:left w:val="none" w:sz="0" w:space="0" w:color="auto"/>
        <w:bottom w:val="none" w:sz="0" w:space="0" w:color="auto"/>
        <w:right w:val="none" w:sz="0" w:space="0" w:color="auto"/>
      </w:divBdr>
    </w:div>
    <w:div w:id="1123617716">
      <w:bodyDiv w:val="1"/>
      <w:marLeft w:val="0"/>
      <w:marRight w:val="0"/>
      <w:marTop w:val="0"/>
      <w:marBottom w:val="0"/>
      <w:divBdr>
        <w:top w:val="none" w:sz="0" w:space="0" w:color="auto"/>
        <w:left w:val="none" w:sz="0" w:space="0" w:color="auto"/>
        <w:bottom w:val="none" w:sz="0" w:space="0" w:color="auto"/>
        <w:right w:val="none" w:sz="0" w:space="0" w:color="auto"/>
      </w:divBdr>
    </w:div>
    <w:div w:id="1131560807">
      <w:bodyDiv w:val="1"/>
      <w:marLeft w:val="0"/>
      <w:marRight w:val="0"/>
      <w:marTop w:val="0"/>
      <w:marBottom w:val="0"/>
      <w:divBdr>
        <w:top w:val="none" w:sz="0" w:space="0" w:color="auto"/>
        <w:left w:val="none" w:sz="0" w:space="0" w:color="auto"/>
        <w:bottom w:val="none" w:sz="0" w:space="0" w:color="auto"/>
        <w:right w:val="none" w:sz="0" w:space="0" w:color="auto"/>
      </w:divBdr>
    </w:div>
    <w:div w:id="1131708055">
      <w:bodyDiv w:val="1"/>
      <w:marLeft w:val="0"/>
      <w:marRight w:val="0"/>
      <w:marTop w:val="0"/>
      <w:marBottom w:val="0"/>
      <w:divBdr>
        <w:top w:val="none" w:sz="0" w:space="0" w:color="auto"/>
        <w:left w:val="none" w:sz="0" w:space="0" w:color="auto"/>
        <w:bottom w:val="none" w:sz="0" w:space="0" w:color="auto"/>
        <w:right w:val="none" w:sz="0" w:space="0" w:color="auto"/>
      </w:divBdr>
    </w:div>
    <w:div w:id="1141531811">
      <w:bodyDiv w:val="1"/>
      <w:marLeft w:val="0"/>
      <w:marRight w:val="0"/>
      <w:marTop w:val="0"/>
      <w:marBottom w:val="0"/>
      <w:divBdr>
        <w:top w:val="none" w:sz="0" w:space="0" w:color="auto"/>
        <w:left w:val="none" w:sz="0" w:space="0" w:color="auto"/>
        <w:bottom w:val="none" w:sz="0" w:space="0" w:color="auto"/>
        <w:right w:val="none" w:sz="0" w:space="0" w:color="auto"/>
      </w:divBdr>
    </w:div>
    <w:div w:id="1145507688">
      <w:bodyDiv w:val="1"/>
      <w:marLeft w:val="0"/>
      <w:marRight w:val="0"/>
      <w:marTop w:val="0"/>
      <w:marBottom w:val="0"/>
      <w:divBdr>
        <w:top w:val="none" w:sz="0" w:space="0" w:color="auto"/>
        <w:left w:val="none" w:sz="0" w:space="0" w:color="auto"/>
        <w:bottom w:val="none" w:sz="0" w:space="0" w:color="auto"/>
        <w:right w:val="none" w:sz="0" w:space="0" w:color="auto"/>
      </w:divBdr>
    </w:div>
    <w:div w:id="1189176484">
      <w:bodyDiv w:val="1"/>
      <w:marLeft w:val="0"/>
      <w:marRight w:val="0"/>
      <w:marTop w:val="0"/>
      <w:marBottom w:val="0"/>
      <w:divBdr>
        <w:top w:val="none" w:sz="0" w:space="0" w:color="auto"/>
        <w:left w:val="none" w:sz="0" w:space="0" w:color="auto"/>
        <w:bottom w:val="none" w:sz="0" w:space="0" w:color="auto"/>
        <w:right w:val="none" w:sz="0" w:space="0" w:color="auto"/>
      </w:divBdr>
    </w:div>
    <w:div w:id="1193808792">
      <w:bodyDiv w:val="1"/>
      <w:marLeft w:val="0"/>
      <w:marRight w:val="0"/>
      <w:marTop w:val="0"/>
      <w:marBottom w:val="0"/>
      <w:divBdr>
        <w:top w:val="none" w:sz="0" w:space="0" w:color="auto"/>
        <w:left w:val="none" w:sz="0" w:space="0" w:color="auto"/>
        <w:bottom w:val="none" w:sz="0" w:space="0" w:color="auto"/>
        <w:right w:val="none" w:sz="0" w:space="0" w:color="auto"/>
      </w:divBdr>
    </w:div>
    <w:div w:id="1230581479">
      <w:bodyDiv w:val="1"/>
      <w:marLeft w:val="0"/>
      <w:marRight w:val="0"/>
      <w:marTop w:val="0"/>
      <w:marBottom w:val="0"/>
      <w:divBdr>
        <w:top w:val="none" w:sz="0" w:space="0" w:color="auto"/>
        <w:left w:val="none" w:sz="0" w:space="0" w:color="auto"/>
        <w:bottom w:val="none" w:sz="0" w:space="0" w:color="auto"/>
        <w:right w:val="none" w:sz="0" w:space="0" w:color="auto"/>
      </w:divBdr>
    </w:div>
    <w:div w:id="1282296662">
      <w:bodyDiv w:val="1"/>
      <w:marLeft w:val="0"/>
      <w:marRight w:val="0"/>
      <w:marTop w:val="0"/>
      <w:marBottom w:val="0"/>
      <w:divBdr>
        <w:top w:val="none" w:sz="0" w:space="0" w:color="auto"/>
        <w:left w:val="none" w:sz="0" w:space="0" w:color="auto"/>
        <w:bottom w:val="none" w:sz="0" w:space="0" w:color="auto"/>
        <w:right w:val="none" w:sz="0" w:space="0" w:color="auto"/>
      </w:divBdr>
    </w:div>
    <w:div w:id="1289556490">
      <w:bodyDiv w:val="1"/>
      <w:marLeft w:val="0"/>
      <w:marRight w:val="0"/>
      <w:marTop w:val="0"/>
      <w:marBottom w:val="0"/>
      <w:divBdr>
        <w:top w:val="none" w:sz="0" w:space="0" w:color="auto"/>
        <w:left w:val="none" w:sz="0" w:space="0" w:color="auto"/>
        <w:bottom w:val="none" w:sz="0" w:space="0" w:color="auto"/>
        <w:right w:val="none" w:sz="0" w:space="0" w:color="auto"/>
      </w:divBdr>
    </w:div>
    <w:div w:id="1324353458">
      <w:bodyDiv w:val="1"/>
      <w:marLeft w:val="0"/>
      <w:marRight w:val="0"/>
      <w:marTop w:val="0"/>
      <w:marBottom w:val="0"/>
      <w:divBdr>
        <w:top w:val="none" w:sz="0" w:space="0" w:color="auto"/>
        <w:left w:val="none" w:sz="0" w:space="0" w:color="auto"/>
        <w:bottom w:val="none" w:sz="0" w:space="0" w:color="auto"/>
        <w:right w:val="none" w:sz="0" w:space="0" w:color="auto"/>
      </w:divBdr>
    </w:div>
    <w:div w:id="1346249522">
      <w:bodyDiv w:val="1"/>
      <w:marLeft w:val="0"/>
      <w:marRight w:val="0"/>
      <w:marTop w:val="0"/>
      <w:marBottom w:val="0"/>
      <w:divBdr>
        <w:top w:val="none" w:sz="0" w:space="0" w:color="auto"/>
        <w:left w:val="none" w:sz="0" w:space="0" w:color="auto"/>
        <w:bottom w:val="none" w:sz="0" w:space="0" w:color="auto"/>
        <w:right w:val="none" w:sz="0" w:space="0" w:color="auto"/>
      </w:divBdr>
    </w:div>
    <w:div w:id="1384017659">
      <w:bodyDiv w:val="1"/>
      <w:marLeft w:val="0"/>
      <w:marRight w:val="0"/>
      <w:marTop w:val="0"/>
      <w:marBottom w:val="0"/>
      <w:divBdr>
        <w:top w:val="none" w:sz="0" w:space="0" w:color="auto"/>
        <w:left w:val="none" w:sz="0" w:space="0" w:color="auto"/>
        <w:bottom w:val="none" w:sz="0" w:space="0" w:color="auto"/>
        <w:right w:val="none" w:sz="0" w:space="0" w:color="auto"/>
      </w:divBdr>
    </w:div>
    <w:div w:id="1435133503">
      <w:bodyDiv w:val="1"/>
      <w:marLeft w:val="0"/>
      <w:marRight w:val="0"/>
      <w:marTop w:val="0"/>
      <w:marBottom w:val="0"/>
      <w:divBdr>
        <w:top w:val="none" w:sz="0" w:space="0" w:color="auto"/>
        <w:left w:val="none" w:sz="0" w:space="0" w:color="auto"/>
        <w:bottom w:val="none" w:sz="0" w:space="0" w:color="auto"/>
        <w:right w:val="none" w:sz="0" w:space="0" w:color="auto"/>
      </w:divBdr>
    </w:div>
    <w:div w:id="1437211317">
      <w:bodyDiv w:val="1"/>
      <w:marLeft w:val="0"/>
      <w:marRight w:val="0"/>
      <w:marTop w:val="0"/>
      <w:marBottom w:val="0"/>
      <w:divBdr>
        <w:top w:val="none" w:sz="0" w:space="0" w:color="auto"/>
        <w:left w:val="none" w:sz="0" w:space="0" w:color="auto"/>
        <w:bottom w:val="none" w:sz="0" w:space="0" w:color="auto"/>
        <w:right w:val="none" w:sz="0" w:space="0" w:color="auto"/>
      </w:divBdr>
    </w:div>
    <w:div w:id="1460370727">
      <w:bodyDiv w:val="1"/>
      <w:marLeft w:val="0"/>
      <w:marRight w:val="0"/>
      <w:marTop w:val="0"/>
      <w:marBottom w:val="0"/>
      <w:divBdr>
        <w:top w:val="none" w:sz="0" w:space="0" w:color="auto"/>
        <w:left w:val="none" w:sz="0" w:space="0" w:color="auto"/>
        <w:bottom w:val="none" w:sz="0" w:space="0" w:color="auto"/>
        <w:right w:val="none" w:sz="0" w:space="0" w:color="auto"/>
      </w:divBdr>
    </w:div>
    <w:div w:id="1460998188">
      <w:bodyDiv w:val="1"/>
      <w:marLeft w:val="0"/>
      <w:marRight w:val="0"/>
      <w:marTop w:val="0"/>
      <w:marBottom w:val="0"/>
      <w:divBdr>
        <w:top w:val="none" w:sz="0" w:space="0" w:color="auto"/>
        <w:left w:val="none" w:sz="0" w:space="0" w:color="auto"/>
        <w:bottom w:val="none" w:sz="0" w:space="0" w:color="auto"/>
        <w:right w:val="none" w:sz="0" w:space="0" w:color="auto"/>
      </w:divBdr>
    </w:div>
    <w:div w:id="1511291294">
      <w:bodyDiv w:val="1"/>
      <w:marLeft w:val="0"/>
      <w:marRight w:val="0"/>
      <w:marTop w:val="0"/>
      <w:marBottom w:val="0"/>
      <w:divBdr>
        <w:top w:val="none" w:sz="0" w:space="0" w:color="auto"/>
        <w:left w:val="none" w:sz="0" w:space="0" w:color="auto"/>
        <w:bottom w:val="none" w:sz="0" w:space="0" w:color="auto"/>
        <w:right w:val="none" w:sz="0" w:space="0" w:color="auto"/>
      </w:divBdr>
    </w:div>
    <w:div w:id="1539901111">
      <w:bodyDiv w:val="1"/>
      <w:marLeft w:val="0"/>
      <w:marRight w:val="0"/>
      <w:marTop w:val="0"/>
      <w:marBottom w:val="0"/>
      <w:divBdr>
        <w:top w:val="none" w:sz="0" w:space="0" w:color="auto"/>
        <w:left w:val="none" w:sz="0" w:space="0" w:color="auto"/>
        <w:bottom w:val="none" w:sz="0" w:space="0" w:color="auto"/>
        <w:right w:val="none" w:sz="0" w:space="0" w:color="auto"/>
      </w:divBdr>
    </w:div>
    <w:div w:id="1572040126">
      <w:bodyDiv w:val="1"/>
      <w:marLeft w:val="0"/>
      <w:marRight w:val="0"/>
      <w:marTop w:val="0"/>
      <w:marBottom w:val="0"/>
      <w:divBdr>
        <w:top w:val="none" w:sz="0" w:space="0" w:color="auto"/>
        <w:left w:val="none" w:sz="0" w:space="0" w:color="auto"/>
        <w:bottom w:val="none" w:sz="0" w:space="0" w:color="auto"/>
        <w:right w:val="none" w:sz="0" w:space="0" w:color="auto"/>
      </w:divBdr>
    </w:div>
    <w:div w:id="1646542565">
      <w:bodyDiv w:val="1"/>
      <w:marLeft w:val="0"/>
      <w:marRight w:val="0"/>
      <w:marTop w:val="0"/>
      <w:marBottom w:val="0"/>
      <w:divBdr>
        <w:top w:val="none" w:sz="0" w:space="0" w:color="auto"/>
        <w:left w:val="none" w:sz="0" w:space="0" w:color="auto"/>
        <w:bottom w:val="none" w:sz="0" w:space="0" w:color="auto"/>
        <w:right w:val="none" w:sz="0" w:space="0" w:color="auto"/>
      </w:divBdr>
    </w:div>
    <w:div w:id="1691757332">
      <w:bodyDiv w:val="1"/>
      <w:marLeft w:val="0"/>
      <w:marRight w:val="0"/>
      <w:marTop w:val="0"/>
      <w:marBottom w:val="0"/>
      <w:divBdr>
        <w:top w:val="none" w:sz="0" w:space="0" w:color="auto"/>
        <w:left w:val="none" w:sz="0" w:space="0" w:color="auto"/>
        <w:bottom w:val="none" w:sz="0" w:space="0" w:color="auto"/>
        <w:right w:val="none" w:sz="0" w:space="0" w:color="auto"/>
      </w:divBdr>
    </w:div>
    <w:div w:id="1754473897">
      <w:bodyDiv w:val="1"/>
      <w:marLeft w:val="0"/>
      <w:marRight w:val="0"/>
      <w:marTop w:val="0"/>
      <w:marBottom w:val="0"/>
      <w:divBdr>
        <w:top w:val="none" w:sz="0" w:space="0" w:color="auto"/>
        <w:left w:val="none" w:sz="0" w:space="0" w:color="auto"/>
        <w:bottom w:val="none" w:sz="0" w:space="0" w:color="auto"/>
        <w:right w:val="none" w:sz="0" w:space="0" w:color="auto"/>
      </w:divBdr>
    </w:div>
    <w:div w:id="1779525168">
      <w:bodyDiv w:val="1"/>
      <w:marLeft w:val="0"/>
      <w:marRight w:val="0"/>
      <w:marTop w:val="0"/>
      <w:marBottom w:val="0"/>
      <w:divBdr>
        <w:top w:val="none" w:sz="0" w:space="0" w:color="auto"/>
        <w:left w:val="none" w:sz="0" w:space="0" w:color="auto"/>
        <w:bottom w:val="none" w:sz="0" w:space="0" w:color="auto"/>
        <w:right w:val="none" w:sz="0" w:space="0" w:color="auto"/>
      </w:divBdr>
    </w:div>
    <w:div w:id="1781874412">
      <w:bodyDiv w:val="1"/>
      <w:marLeft w:val="0"/>
      <w:marRight w:val="0"/>
      <w:marTop w:val="0"/>
      <w:marBottom w:val="0"/>
      <w:divBdr>
        <w:top w:val="none" w:sz="0" w:space="0" w:color="auto"/>
        <w:left w:val="none" w:sz="0" w:space="0" w:color="auto"/>
        <w:bottom w:val="none" w:sz="0" w:space="0" w:color="auto"/>
        <w:right w:val="none" w:sz="0" w:space="0" w:color="auto"/>
      </w:divBdr>
    </w:div>
    <w:div w:id="1794592972">
      <w:bodyDiv w:val="1"/>
      <w:marLeft w:val="0"/>
      <w:marRight w:val="0"/>
      <w:marTop w:val="0"/>
      <w:marBottom w:val="0"/>
      <w:divBdr>
        <w:top w:val="none" w:sz="0" w:space="0" w:color="auto"/>
        <w:left w:val="none" w:sz="0" w:space="0" w:color="auto"/>
        <w:bottom w:val="none" w:sz="0" w:space="0" w:color="auto"/>
        <w:right w:val="none" w:sz="0" w:space="0" w:color="auto"/>
      </w:divBdr>
    </w:div>
    <w:div w:id="1804997872">
      <w:bodyDiv w:val="1"/>
      <w:marLeft w:val="0"/>
      <w:marRight w:val="0"/>
      <w:marTop w:val="0"/>
      <w:marBottom w:val="0"/>
      <w:divBdr>
        <w:top w:val="none" w:sz="0" w:space="0" w:color="auto"/>
        <w:left w:val="none" w:sz="0" w:space="0" w:color="auto"/>
        <w:bottom w:val="none" w:sz="0" w:space="0" w:color="auto"/>
        <w:right w:val="none" w:sz="0" w:space="0" w:color="auto"/>
      </w:divBdr>
    </w:div>
    <w:div w:id="1820731500">
      <w:bodyDiv w:val="1"/>
      <w:marLeft w:val="0"/>
      <w:marRight w:val="0"/>
      <w:marTop w:val="0"/>
      <w:marBottom w:val="0"/>
      <w:divBdr>
        <w:top w:val="none" w:sz="0" w:space="0" w:color="auto"/>
        <w:left w:val="none" w:sz="0" w:space="0" w:color="auto"/>
        <w:bottom w:val="none" w:sz="0" w:space="0" w:color="auto"/>
        <w:right w:val="none" w:sz="0" w:space="0" w:color="auto"/>
      </w:divBdr>
    </w:div>
    <w:div w:id="1839735360">
      <w:bodyDiv w:val="1"/>
      <w:marLeft w:val="0"/>
      <w:marRight w:val="0"/>
      <w:marTop w:val="0"/>
      <w:marBottom w:val="0"/>
      <w:divBdr>
        <w:top w:val="none" w:sz="0" w:space="0" w:color="auto"/>
        <w:left w:val="none" w:sz="0" w:space="0" w:color="auto"/>
        <w:bottom w:val="none" w:sz="0" w:space="0" w:color="auto"/>
        <w:right w:val="none" w:sz="0" w:space="0" w:color="auto"/>
      </w:divBdr>
    </w:div>
    <w:div w:id="1876577597">
      <w:bodyDiv w:val="1"/>
      <w:marLeft w:val="0"/>
      <w:marRight w:val="0"/>
      <w:marTop w:val="0"/>
      <w:marBottom w:val="0"/>
      <w:divBdr>
        <w:top w:val="none" w:sz="0" w:space="0" w:color="auto"/>
        <w:left w:val="none" w:sz="0" w:space="0" w:color="auto"/>
        <w:bottom w:val="none" w:sz="0" w:space="0" w:color="auto"/>
        <w:right w:val="none" w:sz="0" w:space="0" w:color="auto"/>
      </w:divBdr>
    </w:div>
    <w:div w:id="1877154569">
      <w:bodyDiv w:val="1"/>
      <w:marLeft w:val="0"/>
      <w:marRight w:val="0"/>
      <w:marTop w:val="0"/>
      <w:marBottom w:val="0"/>
      <w:divBdr>
        <w:top w:val="none" w:sz="0" w:space="0" w:color="auto"/>
        <w:left w:val="none" w:sz="0" w:space="0" w:color="auto"/>
        <w:bottom w:val="none" w:sz="0" w:space="0" w:color="auto"/>
        <w:right w:val="none" w:sz="0" w:space="0" w:color="auto"/>
      </w:divBdr>
    </w:div>
    <w:div w:id="1898004129">
      <w:bodyDiv w:val="1"/>
      <w:marLeft w:val="0"/>
      <w:marRight w:val="0"/>
      <w:marTop w:val="0"/>
      <w:marBottom w:val="0"/>
      <w:divBdr>
        <w:top w:val="none" w:sz="0" w:space="0" w:color="auto"/>
        <w:left w:val="none" w:sz="0" w:space="0" w:color="auto"/>
        <w:bottom w:val="none" w:sz="0" w:space="0" w:color="auto"/>
        <w:right w:val="none" w:sz="0" w:space="0" w:color="auto"/>
      </w:divBdr>
    </w:div>
    <w:div w:id="1919704113">
      <w:bodyDiv w:val="1"/>
      <w:marLeft w:val="0"/>
      <w:marRight w:val="0"/>
      <w:marTop w:val="0"/>
      <w:marBottom w:val="0"/>
      <w:divBdr>
        <w:top w:val="none" w:sz="0" w:space="0" w:color="auto"/>
        <w:left w:val="none" w:sz="0" w:space="0" w:color="auto"/>
        <w:bottom w:val="none" w:sz="0" w:space="0" w:color="auto"/>
        <w:right w:val="none" w:sz="0" w:space="0" w:color="auto"/>
      </w:divBdr>
    </w:div>
    <w:div w:id="2048479635">
      <w:bodyDiv w:val="1"/>
      <w:marLeft w:val="0"/>
      <w:marRight w:val="0"/>
      <w:marTop w:val="0"/>
      <w:marBottom w:val="0"/>
      <w:divBdr>
        <w:top w:val="none" w:sz="0" w:space="0" w:color="auto"/>
        <w:left w:val="none" w:sz="0" w:space="0" w:color="auto"/>
        <w:bottom w:val="none" w:sz="0" w:space="0" w:color="auto"/>
        <w:right w:val="none" w:sz="0" w:space="0" w:color="auto"/>
      </w:divBdr>
    </w:div>
    <w:div w:id="2049648623">
      <w:bodyDiv w:val="1"/>
      <w:marLeft w:val="0"/>
      <w:marRight w:val="0"/>
      <w:marTop w:val="0"/>
      <w:marBottom w:val="0"/>
      <w:divBdr>
        <w:top w:val="none" w:sz="0" w:space="0" w:color="auto"/>
        <w:left w:val="none" w:sz="0" w:space="0" w:color="auto"/>
        <w:bottom w:val="none" w:sz="0" w:space="0" w:color="auto"/>
        <w:right w:val="none" w:sz="0" w:space="0" w:color="auto"/>
      </w:divBdr>
    </w:div>
    <w:div w:id="2067029959">
      <w:bodyDiv w:val="1"/>
      <w:marLeft w:val="0"/>
      <w:marRight w:val="0"/>
      <w:marTop w:val="0"/>
      <w:marBottom w:val="0"/>
      <w:divBdr>
        <w:top w:val="none" w:sz="0" w:space="0" w:color="auto"/>
        <w:left w:val="none" w:sz="0" w:space="0" w:color="auto"/>
        <w:bottom w:val="none" w:sz="0" w:space="0" w:color="auto"/>
        <w:right w:val="none" w:sz="0" w:space="0" w:color="auto"/>
      </w:divBdr>
    </w:div>
    <w:div w:id="207192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A151C01131F9B4DB06B502B2A33E517" ma:contentTypeVersion="11" ma:contentTypeDescription="Create a new document." ma:contentTypeScope="" ma:versionID="ab2d7a596753a7c6e265b7cfa85cc294">
  <xsd:schema xmlns:xsd="http://www.w3.org/2001/XMLSchema" xmlns:xs="http://www.w3.org/2001/XMLSchema" xmlns:p="http://schemas.microsoft.com/office/2006/metadata/properties" xmlns:ns3="58f35b79-fdc3-4760-96db-cdccdcec82d1" xmlns:ns4="5cac7314-eb86-469d-ae30-15f66e6e5ffc" targetNamespace="http://schemas.microsoft.com/office/2006/metadata/properties" ma:root="true" ma:fieldsID="ff396dc50c88350f7477e87b159985ff" ns3:_="" ns4:_="">
    <xsd:import namespace="58f35b79-fdc3-4760-96db-cdccdcec82d1"/>
    <xsd:import namespace="5cac7314-eb86-469d-ae30-15f66e6e5f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35b79-fdc3-4760-96db-cdccdcec8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ac7314-eb86-469d-ae30-15f66e6e5ff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C7359E-8F49-4346-91F6-B02A1491823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D8DB78-3C5E-4FBE-B075-F870A22732C7}">
  <ds:schemaRefs>
    <ds:schemaRef ds:uri="http://schemas.openxmlformats.org/officeDocument/2006/bibliography"/>
  </ds:schemaRefs>
</ds:datastoreItem>
</file>

<file path=customXml/itemProps3.xml><?xml version="1.0" encoding="utf-8"?>
<ds:datastoreItem xmlns:ds="http://schemas.openxmlformats.org/officeDocument/2006/customXml" ds:itemID="{2FCC01FD-679C-402E-B9E2-F88813A720CF}">
  <ds:schemaRefs>
    <ds:schemaRef ds:uri="http://schemas.microsoft.com/sharepoint/v3/contenttype/forms"/>
  </ds:schemaRefs>
</ds:datastoreItem>
</file>

<file path=customXml/itemProps4.xml><?xml version="1.0" encoding="utf-8"?>
<ds:datastoreItem xmlns:ds="http://schemas.openxmlformats.org/officeDocument/2006/customXml" ds:itemID="{BFECE6E7-5BC9-4535-A1F1-F70C33FBC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f35b79-fdc3-4760-96db-cdccdcec82d1"/>
    <ds:schemaRef ds:uri="5cac7314-eb86-469d-ae30-15f66e6e5f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1062</Words>
  <Characters>6059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Present:</vt:lpstr>
    </vt:vector>
  </TitlesOfParts>
  <Company>PNNL</Company>
  <LinksUpToDate>false</LinksUpToDate>
  <CharactersWithSpaces>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dc:title>
  <dc:creator>Jann Frye</dc:creator>
  <cp:lastModifiedBy>Dagle, Vanessa</cp:lastModifiedBy>
  <cp:revision>4</cp:revision>
  <cp:lastPrinted>2018-08-08T23:36:00Z</cp:lastPrinted>
  <dcterms:created xsi:type="dcterms:W3CDTF">2023-10-11T15:09:00Z</dcterms:created>
  <dcterms:modified xsi:type="dcterms:W3CDTF">2023-11-06T17:34:00Z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0x010100DA151C01131F9B4DB06B502B2A33E517</vt:lpwstr>
  </property>
</Properties>
</file>